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527E" w14:textId="01D3681B" w:rsidR="007768AB" w:rsidRPr="002A32C2" w:rsidRDefault="0018341D" w:rsidP="00E47A18">
      <w:pPr>
        <w:jc w:val="center"/>
        <w:rPr>
          <w:rStyle w:val="Strong"/>
        </w:rPr>
      </w:pPr>
      <w:r w:rsidRPr="002A32C2">
        <w:rPr>
          <w:rStyle w:val="Strong"/>
        </w:rPr>
        <w:t xml:space="preserve">Safe Kids </w:t>
      </w:r>
      <w:r w:rsidR="00314315" w:rsidRPr="002A32C2">
        <w:rPr>
          <w:rStyle w:val="Strong"/>
        </w:rPr>
        <w:t>Child Passen</w:t>
      </w:r>
      <w:r w:rsidR="00310A98">
        <w:rPr>
          <w:rStyle w:val="Strong"/>
        </w:rPr>
        <w:t>g</w:t>
      </w:r>
      <w:r w:rsidR="00314315" w:rsidRPr="002A32C2">
        <w:rPr>
          <w:rStyle w:val="Strong"/>
        </w:rPr>
        <w:t xml:space="preserve">er Safety </w:t>
      </w:r>
      <w:r w:rsidR="00764E21" w:rsidRPr="002A32C2">
        <w:rPr>
          <w:rStyle w:val="Strong"/>
        </w:rPr>
        <w:t>Event</w:t>
      </w:r>
      <w:r w:rsidR="000B3819">
        <w:rPr>
          <w:rStyle w:val="Strong"/>
        </w:rPr>
        <w:t>/Inspection Station</w:t>
      </w:r>
      <w:r w:rsidR="00764E21" w:rsidRPr="002A32C2">
        <w:rPr>
          <w:rStyle w:val="Strong"/>
        </w:rPr>
        <w:t xml:space="preserve"> Grant Application</w:t>
      </w:r>
    </w:p>
    <w:p w14:paraId="648177D3" w14:textId="77777777" w:rsidR="00A60691" w:rsidRPr="000F4A98" w:rsidRDefault="00A60691" w:rsidP="000F4A98">
      <w:pPr>
        <w:jc w:val="center"/>
        <w:rPr>
          <w:sz w:val="22"/>
          <w:szCs w:val="22"/>
        </w:rPr>
      </w:pPr>
      <w:r>
        <w:rPr>
          <w:sz w:val="22"/>
          <w:szCs w:val="22"/>
        </w:rPr>
        <w:t>(Prefer completed electronically and emailed to Jason.kerkman@nebraska.gov)</w:t>
      </w:r>
    </w:p>
    <w:p w14:paraId="55DEC180" w14:textId="77777777" w:rsidR="00764E21" w:rsidRPr="00314315" w:rsidRDefault="00764E21" w:rsidP="00764E21">
      <w:pPr>
        <w:rPr>
          <w:rFonts w:ascii="Sylfaen" w:hAnsi="Sylfaen"/>
          <w:sz w:val="22"/>
          <w:szCs w:val="22"/>
        </w:rPr>
      </w:pPr>
    </w:p>
    <w:tbl>
      <w:tblPr>
        <w:tblStyle w:val="TableGrid"/>
        <w:tblW w:w="0" w:type="auto"/>
        <w:tblLayout w:type="fixed"/>
        <w:tblLook w:val="04A0" w:firstRow="1" w:lastRow="0" w:firstColumn="1" w:lastColumn="0" w:noHBand="0" w:noVBand="1"/>
      </w:tblPr>
      <w:tblGrid>
        <w:gridCol w:w="1186"/>
        <w:gridCol w:w="437"/>
        <w:gridCol w:w="3033"/>
        <w:gridCol w:w="21"/>
        <w:gridCol w:w="810"/>
        <w:gridCol w:w="560"/>
        <w:gridCol w:w="3313"/>
      </w:tblGrid>
      <w:tr w:rsidR="00C818BA" w14:paraId="48AF8828" w14:textId="77777777" w:rsidTr="00B53700">
        <w:tc>
          <w:tcPr>
            <w:tcW w:w="1186" w:type="dxa"/>
            <w:tcBorders>
              <w:top w:val="nil"/>
              <w:left w:val="nil"/>
              <w:bottom w:val="nil"/>
              <w:right w:val="nil"/>
            </w:tcBorders>
            <w:vAlign w:val="bottom"/>
          </w:tcPr>
          <w:p w14:paraId="5DB24243" w14:textId="77777777" w:rsidR="0058202C" w:rsidRDefault="0058202C" w:rsidP="00332302">
            <w:pPr>
              <w:rPr>
                <w:rFonts w:ascii="Sylfaen" w:hAnsi="Sylfaen" w:cs="Arial"/>
                <w:sz w:val="22"/>
                <w:szCs w:val="22"/>
              </w:rPr>
            </w:pPr>
            <w:r>
              <w:rPr>
                <w:rFonts w:ascii="Sylfaen" w:hAnsi="Sylfaen" w:cs="Arial"/>
                <w:sz w:val="22"/>
                <w:szCs w:val="22"/>
              </w:rPr>
              <w:t>Coalition:</w:t>
            </w:r>
          </w:p>
        </w:tc>
        <w:sdt>
          <w:sdtPr>
            <w:rPr>
              <w:rFonts w:ascii="Sylfaen" w:hAnsi="Sylfaen" w:cs="Arial"/>
              <w:sz w:val="22"/>
              <w:szCs w:val="22"/>
            </w:rPr>
            <w:id w:val="-1478984669"/>
            <w:placeholder>
              <w:docPart w:val="96D6D2FCDF2547DEA822732632D0E582"/>
            </w:placeholder>
            <w:showingPlcHdr/>
            <w:dropDownList>
              <w:listItem w:value="Choose an item."/>
              <w:listItem w:displayText="None" w:value="None"/>
              <w:listItem w:displayText="SK Nebraska" w:value="SK Nebraska"/>
              <w:listItem w:displayText="SK Douglas " w:value="SK Douglas "/>
              <w:listItem w:displayText="SK Gage, Fillmore, Jefferson, Saline" w:value="SK Gage, Fillmore, Jefferson, Saline"/>
              <w:listItem w:displayText="SK Lincoln/Lancaster" w:value="SK Lincoln/Lancaster"/>
              <w:listItem w:displayText="SK Platte Valley" w:value="SK Platte Valley"/>
              <w:listItem w:displayText="SK North Central" w:value="SK North Central"/>
              <w:listItem w:displayText="SK Sarpy-Cass" w:value="SK Sarpy-Cass"/>
              <w:listItem w:displayText="SK Southcentral" w:value="SK Southcentral"/>
              <w:listItem w:displayText="SK Southeast" w:value="SK Southeast"/>
              <w:listItem w:displayText="SK Three Rivers" w:value="SK Three Rivers"/>
            </w:dropDownList>
          </w:sdtPr>
          <w:sdtEndPr/>
          <w:sdtContent>
            <w:tc>
              <w:tcPr>
                <w:tcW w:w="3470" w:type="dxa"/>
                <w:gridSpan w:val="2"/>
                <w:tcBorders>
                  <w:top w:val="nil"/>
                  <w:left w:val="nil"/>
                  <w:bottom w:val="single" w:sz="4" w:space="0" w:color="auto"/>
                  <w:right w:val="nil"/>
                </w:tcBorders>
                <w:vAlign w:val="bottom"/>
              </w:tcPr>
              <w:p w14:paraId="1AA4DA5C" w14:textId="77777777" w:rsidR="0058202C" w:rsidRDefault="00021B29" w:rsidP="00332302">
                <w:pPr>
                  <w:rPr>
                    <w:rFonts w:ascii="Sylfaen" w:hAnsi="Sylfaen" w:cs="Arial"/>
                    <w:sz w:val="22"/>
                    <w:szCs w:val="22"/>
                  </w:rPr>
                </w:pPr>
                <w:r>
                  <w:rPr>
                    <w:rStyle w:val="PlaceholderText"/>
                  </w:rPr>
                  <w:t>Event will be registered with</w:t>
                </w:r>
              </w:p>
            </w:tc>
          </w:sdtContent>
        </w:sdt>
        <w:tc>
          <w:tcPr>
            <w:tcW w:w="1391" w:type="dxa"/>
            <w:gridSpan w:val="3"/>
            <w:tcBorders>
              <w:top w:val="nil"/>
              <w:left w:val="nil"/>
              <w:bottom w:val="nil"/>
              <w:right w:val="nil"/>
            </w:tcBorders>
            <w:vAlign w:val="bottom"/>
          </w:tcPr>
          <w:p w14:paraId="4159C2FB" w14:textId="77777777" w:rsidR="0058202C" w:rsidRDefault="0058202C" w:rsidP="00332302">
            <w:pPr>
              <w:rPr>
                <w:rFonts w:ascii="Sylfaen" w:hAnsi="Sylfaen" w:cs="Arial"/>
                <w:sz w:val="22"/>
                <w:szCs w:val="22"/>
              </w:rPr>
            </w:pPr>
            <w:r>
              <w:rPr>
                <w:rFonts w:ascii="Sylfaen" w:hAnsi="Sylfaen" w:cs="Arial"/>
                <w:sz w:val="22"/>
                <w:szCs w:val="22"/>
              </w:rPr>
              <w:t>Coordinator:</w:t>
            </w:r>
          </w:p>
        </w:tc>
        <w:tc>
          <w:tcPr>
            <w:tcW w:w="3313" w:type="dxa"/>
            <w:tcBorders>
              <w:top w:val="nil"/>
              <w:left w:val="nil"/>
              <w:bottom w:val="single" w:sz="4" w:space="0" w:color="auto"/>
              <w:right w:val="nil"/>
            </w:tcBorders>
            <w:vAlign w:val="bottom"/>
          </w:tcPr>
          <w:p w14:paraId="2B99DC92" w14:textId="62E0644C" w:rsidR="0058202C" w:rsidRDefault="0058202C" w:rsidP="00332302">
            <w:pPr>
              <w:rPr>
                <w:rFonts w:ascii="Sylfaen" w:hAnsi="Sylfaen" w:cs="Arial"/>
                <w:sz w:val="22"/>
                <w:szCs w:val="22"/>
              </w:rPr>
            </w:pPr>
          </w:p>
        </w:tc>
      </w:tr>
      <w:tr w:rsidR="00C818BA" w14:paraId="5C3A64E4" w14:textId="77777777" w:rsidTr="00B53700">
        <w:trPr>
          <w:trHeight w:val="197"/>
        </w:trPr>
        <w:tc>
          <w:tcPr>
            <w:tcW w:w="1623" w:type="dxa"/>
            <w:gridSpan w:val="2"/>
            <w:tcBorders>
              <w:top w:val="nil"/>
              <w:left w:val="nil"/>
              <w:bottom w:val="nil"/>
              <w:right w:val="nil"/>
            </w:tcBorders>
            <w:vAlign w:val="bottom"/>
          </w:tcPr>
          <w:p w14:paraId="11074C70" w14:textId="77777777" w:rsidR="0099673C" w:rsidRDefault="0099673C" w:rsidP="00332302">
            <w:pPr>
              <w:rPr>
                <w:rFonts w:ascii="Sylfaen" w:hAnsi="Sylfaen" w:cs="Arial"/>
                <w:sz w:val="22"/>
                <w:szCs w:val="22"/>
              </w:rPr>
            </w:pPr>
          </w:p>
          <w:p w14:paraId="600C195C" w14:textId="77777777" w:rsidR="0058202C" w:rsidRDefault="0058202C" w:rsidP="00332302">
            <w:pPr>
              <w:rPr>
                <w:rFonts w:ascii="Sylfaen" w:hAnsi="Sylfaen" w:cs="Arial"/>
                <w:sz w:val="22"/>
                <w:szCs w:val="22"/>
              </w:rPr>
            </w:pPr>
            <w:r w:rsidRPr="00314315">
              <w:rPr>
                <w:rFonts w:ascii="Sylfaen" w:hAnsi="Sylfaen" w:cs="Arial"/>
                <w:sz w:val="22"/>
                <w:szCs w:val="22"/>
              </w:rPr>
              <w:t>Submitted by:</w:t>
            </w:r>
          </w:p>
        </w:tc>
        <w:tc>
          <w:tcPr>
            <w:tcW w:w="3054" w:type="dxa"/>
            <w:gridSpan w:val="2"/>
            <w:tcBorders>
              <w:top w:val="nil"/>
              <w:left w:val="nil"/>
              <w:right w:val="nil"/>
            </w:tcBorders>
            <w:vAlign w:val="bottom"/>
          </w:tcPr>
          <w:p w14:paraId="4B35D2DC" w14:textId="16916884" w:rsidR="0058202C" w:rsidRDefault="0058202C" w:rsidP="00332302">
            <w:pPr>
              <w:rPr>
                <w:rFonts w:ascii="Sylfaen" w:hAnsi="Sylfaen" w:cs="Arial"/>
                <w:sz w:val="22"/>
                <w:szCs w:val="22"/>
              </w:rPr>
            </w:pPr>
          </w:p>
        </w:tc>
        <w:tc>
          <w:tcPr>
            <w:tcW w:w="810" w:type="dxa"/>
            <w:tcBorders>
              <w:top w:val="nil"/>
              <w:left w:val="nil"/>
              <w:bottom w:val="nil"/>
              <w:right w:val="nil"/>
            </w:tcBorders>
            <w:vAlign w:val="bottom"/>
          </w:tcPr>
          <w:p w14:paraId="6AE72619" w14:textId="77777777" w:rsidR="0058202C" w:rsidRDefault="0058202C" w:rsidP="00332302">
            <w:pPr>
              <w:rPr>
                <w:rFonts w:ascii="Sylfaen" w:hAnsi="Sylfaen" w:cs="Arial"/>
                <w:sz w:val="22"/>
                <w:szCs w:val="22"/>
              </w:rPr>
            </w:pPr>
            <w:r>
              <w:rPr>
                <w:rFonts w:ascii="Sylfaen" w:hAnsi="Sylfaen" w:cs="Arial"/>
                <w:sz w:val="22"/>
                <w:szCs w:val="22"/>
              </w:rPr>
              <w:t>Email:</w:t>
            </w:r>
          </w:p>
        </w:tc>
        <w:tc>
          <w:tcPr>
            <w:tcW w:w="3873" w:type="dxa"/>
            <w:gridSpan w:val="2"/>
            <w:tcBorders>
              <w:top w:val="nil"/>
              <w:left w:val="nil"/>
              <w:bottom w:val="single" w:sz="4" w:space="0" w:color="auto"/>
              <w:right w:val="nil"/>
            </w:tcBorders>
            <w:vAlign w:val="bottom"/>
          </w:tcPr>
          <w:p w14:paraId="40AD87AA" w14:textId="77777777" w:rsidR="0058202C" w:rsidRDefault="0058202C" w:rsidP="00332302">
            <w:pPr>
              <w:rPr>
                <w:rFonts w:ascii="Sylfaen" w:hAnsi="Sylfaen" w:cs="Arial"/>
                <w:sz w:val="22"/>
                <w:szCs w:val="22"/>
              </w:rPr>
            </w:pPr>
          </w:p>
        </w:tc>
      </w:tr>
    </w:tbl>
    <w:p w14:paraId="473D5A64" w14:textId="77777777" w:rsidR="00813E67" w:rsidRPr="00C539B9" w:rsidRDefault="001E6FA0" w:rsidP="00764E21">
      <w:pPr>
        <w:rPr>
          <w:rFonts w:ascii="Sylfaen" w:hAnsi="Sylfaen"/>
          <w:sz w:val="22"/>
          <w:szCs w:val="22"/>
        </w:rPr>
      </w:pPr>
      <w:r w:rsidRPr="00314315">
        <w:rPr>
          <w:rFonts w:ascii="Sylfaen" w:hAnsi="Sylfaen" w:cs="Arial"/>
          <w:sz w:val="22"/>
          <w:szCs w:val="22"/>
        </w:rPr>
        <w:t xml:space="preserve"> </w:t>
      </w:r>
    </w:p>
    <w:tbl>
      <w:tblPr>
        <w:tblStyle w:val="TableGrid"/>
        <w:tblW w:w="0" w:type="auto"/>
        <w:tblLayout w:type="fixed"/>
        <w:tblLook w:val="04A0" w:firstRow="1" w:lastRow="0" w:firstColumn="1" w:lastColumn="0" w:noHBand="0" w:noVBand="1"/>
      </w:tblPr>
      <w:tblGrid>
        <w:gridCol w:w="2153"/>
        <w:gridCol w:w="7207"/>
      </w:tblGrid>
      <w:tr w:rsidR="0058202C" w14:paraId="0C71C39B" w14:textId="77777777" w:rsidTr="00B53700">
        <w:tc>
          <w:tcPr>
            <w:tcW w:w="2153" w:type="dxa"/>
            <w:tcBorders>
              <w:top w:val="nil"/>
              <w:left w:val="nil"/>
              <w:bottom w:val="nil"/>
              <w:right w:val="nil"/>
            </w:tcBorders>
          </w:tcPr>
          <w:p w14:paraId="17C186D2" w14:textId="77777777" w:rsidR="0058202C" w:rsidRDefault="0058202C" w:rsidP="0058202C">
            <w:pPr>
              <w:rPr>
                <w:rFonts w:ascii="Sylfaen" w:hAnsi="Sylfaen" w:cs="Arial"/>
                <w:sz w:val="22"/>
                <w:szCs w:val="22"/>
              </w:rPr>
            </w:pPr>
            <w:r w:rsidRPr="00314315">
              <w:rPr>
                <w:rFonts w:ascii="Sylfaen" w:hAnsi="Sylfaen" w:cs="Arial"/>
                <w:sz w:val="22"/>
                <w:szCs w:val="22"/>
              </w:rPr>
              <w:t>Sponsoring Agency:</w:t>
            </w:r>
          </w:p>
        </w:tc>
        <w:tc>
          <w:tcPr>
            <w:tcW w:w="7207" w:type="dxa"/>
            <w:tcBorders>
              <w:top w:val="nil"/>
              <w:left w:val="nil"/>
              <w:bottom w:val="single" w:sz="4" w:space="0" w:color="auto"/>
              <w:right w:val="nil"/>
            </w:tcBorders>
          </w:tcPr>
          <w:p w14:paraId="765DED9E" w14:textId="77777777" w:rsidR="0058202C" w:rsidRDefault="0058202C" w:rsidP="00764E21">
            <w:pPr>
              <w:rPr>
                <w:rFonts w:ascii="Sylfaen" w:hAnsi="Sylfaen" w:cs="Arial"/>
                <w:sz w:val="22"/>
                <w:szCs w:val="22"/>
              </w:rPr>
            </w:pPr>
          </w:p>
        </w:tc>
      </w:tr>
    </w:tbl>
    <w:p w14:paraId="0369D8DE" w14:textId="77777777" w:rsidR="00813E67" w:rsidRPr="00314315" w:rsidRDefault="00813E67" w:rsidP="00764E21">
      <w:pPr>
        <w:rPr>
          <w:rFonts w:ascii="Sylfaen" w:hAnsi="Sylfaen" w:cs="Arial"/>
          <w:sz w:val="22"/>
          <w:szCs w:val="22"/>
        </w:rPr>
      </w:pPr>
    </w:p>
    <w:tbl>
      <w:tblPr>
        <w:tblStyle w:val="TableGrid"/>
        <w:tblW w:w="0" w:type="auto"/>
        <w:tblLayout w:type="fixed"/>
        <w:tblLook w:val="04A0" w:firstRow="1" w:lastRow="0" w:firstColumn="1" w:lastColumn="0" w:noHBand="0" w:noVBand="1"/>
      </w:tblPr>
      <w:tblGrid>
        <w:gridCol w:w="1350"/>
        <w:gridCol w:w="1890"/>
        <w:gridCol w:w="1800"/>
        <w:gridCol w:w="1170"/>
        <w:gridCol w:w="1710"/>
        <w:gridCol w:w="1440"/>
      </w:tblGrid>
      <w:tr w:rsidR="00734005" w14:paraId="6F406049" w14:textId="77777777" w:rsidTr="007924B0">
        <w:tc>
          <w:tcPr>
            <w:tcW w:w="1350" w:type="dxa"/>
            <w:tcBorders>
              <w:top w:val="nil"/>
              <w:left w:val="nil"/>
              <w:bottom w:val="nil"/>
              <w:right w:val="nil"/>
            </w:tcBorders>
          </w:tcPr>
          <w:p w14:paraId="0EB18209" w14:textId="77777777" w:rsidR="00734005" w:rsidRDefault="00734005" w:rsidP="00764E21">
            <w:pPr>
              <w:rPr>
                <w:rFonts w:ascii="Sylfaen" w:hAnsi="Sylfaen" w:cs="Arial"/>
                <w:sz w:val="22"/>
                <w:szCs w:val="22"/>
              </w:rPr>
            </w:pPr>
            <w:r>
              <w:rPr>
                <w:rFonts w:ascii="Sylfaen" w:hAnsi="Sylfaen" w:cs="Arial"/>
                <w:sz w:val="22"/>
                <w:szCs w:val="22"/>
              </w:rPr>
              <w:t>Event Date:</w:t>
            </w:r>
          </w:p>
        </w:tc>
        <w:sdt>
          <w:sdtPr>
            <w:rPr>
              <w:rFonts w:ascii="Sylfaen" w:hAnsi="Sylfaen" w:cs="Arial"/>
              <w:sz w:val="22"/>
              <w:szCs w:val="22"/>
            </w:rPr>
            <w:id w:val="1650329582"/>
            <w:lock w:val="sdtLocked"/>
            <w:placeholder>
              <w:docPart w:val="F6CF0AC65D124C338C5415049A29168E"/>
            </w:placeholder>
            <w:showingPlcHdr/>
            <w:date w:fullDate="2017-11-15T00:00:00Z">
              <w:dateFormat w:val="M/d/yyyy"/>
              <w:lid w:val="en-US"/>
              <w:storeMappedDataAs w:val="dateTime"/>
              <w:calendar w:val="gregorian"/>
            </w:date>
          </w:sdtPr>
          <w:sdtEndPr/>
          <w:sdtContent>
            <w:tc>
              <w:tcPr>
                <w:tcW w:w="1890" w:type="dxa"/>
                <w:tcBorders>
                  <w:top w:val="nil"/>
                  <w:left w:val="nil"/>
                  <w:bottom w:val="single" w:sz="4" w:space="0" w:color="auto"/>
                  <w:right w:val="nil"/>
                </w:tcBorders>
              </w:tcPr>
              <w:p w14:paraId="4AD64E63" w14:textId="77777777" w:rsidR="00734005" w:rsidRDefault="00D370AC" w:rsidP="00514FD2">
                <w:pPr>
                  <w:rPr>
                    <w:rFonts w:ascii="Sylfaen" w:hAnsi="Sylfaen" w:cs="Arial"/>
                    <w:sz w:val="22"/>
                    <w:szCs w:val="22"/>
                  </w:rPr>
                </w:pPr>
                <w:r>
                  <w:rPr>
                    <w:rStyle w:val="PlaceholderText"/>
                    <w:sz w:val="20"/>
                  </w:rPr>
                  <w:t>Click to enter a</w:t>
                </w:r>
                <w:r w:rsidRPr="0024639E">
                  <w:rPr>
                    <w:rStyle w:val="PlaceholderText"/>
                    <w:sz w:val="20"/>
                  </w:rPr>
                  <w:t xml:space="preserve"> date.</w:t>
                </w:r>
              </w:p>
            </w:tc>
          </w:sdtContent>
        </w:sdt>
        <w:tc>
          <w:tcPr>
            <w:tcW w:w="1800" w:type="dxa"/>
            <w:tcBorders>
              <w:top w:val="nil"/>
              <w:left w:val="nil"/>
              <w:bottom w:val="nil"/>
              <w:right w:val="nil"/>
            </w:tcBorders>
          </w:tcPr>
          <w:p w14:paraId="1A8A11DF" w14:textId="77777777" w:rsidR="00734005" w:rsidRDefault="00734005" w:rsidP="00764E21">
            <w:pPr>
              <w:rPr>
                <w:rFonts w:ascii="Sylfaen" w:hAnsi="Sylfaen" w:cs="Arial"/>
                <w:sz w:val="22"/>
                <w:szCs w:val="22"/>
              </w:rPr>
            </w:pPr>
            <w:r w:rsidRPr="00314315">
              <w:rPr>
                <w:rFonts w:ascii="Sylfaen" w:hAnsi="Sylfaen" w:cs="Arial"/>
                <w:sz w:val="22"/>
                <w:szCs w:val="22"/>
              </w:rPr>
              <w:t>Event start time:</w:t>
            </w:r>
          </w:p>
        </w:tc>
        <w:tc>
          <w:tcPr>
            <w:tcW w:w="1170" w:type="dxa"/>
            <w:tcBorders>
              <w:top w:val="nil"/>
              <w:left w:val="nil"/>
              <w:bottom w:val="single" w:sz="4" w:space="0" w:color="auto"/>
              <w:right w:val="nil"/>
            </w:tcBorders>
          </w:tcPr>
          <w:p w14:paraId="3DDC4CB0" w14:textId="77777777" w:rsidR="00734005" w:rsidRDefault="00734005" w:rsidP="00764E21">
            <w:pPr>
              <w:rPr>
                <w:rFonts w:ascii="Sylfaen" w:hAnsi="Sylfaen" w:cs="Arial"/>
                <w:sz w:val="22"/>
                <w:szCs w:val="22"/>
              </w:rPr>
            </w:pPr>
          </w:p>
        </w:tc>
        <w:tc>
          <w:tcPr>
            <w:tcW w:w="1710" w:type="dxa"/>
            <w:tcBorders>
              <w:top w:val="nil"/>
              <w:left w:val="nil"/>
              <w:bottom w:val="nil"/>
              <w:right w:val="nil"/>
            </w:tcBorders>
          </w:tcPr>
          <w:p w14:paraId="4776CA03" w14:textId="77777777" w:rsidR="00734005" w:rsidRDefault="00734005" w:rsidP="00764E21">
            <w:pPr>
              <w:rPr>
                <w:rFonts w:ascii="Sylfaen" w:hAnsi="Sylfaen" w:cs="Arial"/>
                <w:sz w:val="22"/>
                <w:szCs w:val="22"/>
              </w:rPr>
            </w:pPr>
            <w:r w:rsidRPr="00314315">
              <w:rPr>
                <w:rFonts w:ascii="Sylfaen" w:hAnsi="Sylfaen" w:cs="Arial"/>
                <w:sz w:val="22"/>
                <w:szCs w:val="22"/>
              </w:rPr>
              <w:t>Event end time:</w:t>
            </w:r>
          </w:p>
        </w:tc>
        <w:tc>
          <w:tcPr>
            <w:tcW w:w="1440" w:type="dxa"/>
            <w:tcBorders>
              <w:top w:val="nil"/>
              <w:left w:val="nil"/>
              <w:bottom w:val="single" w:sz="4" w:space="0" w:color="auto"/>
              <w:right w:val="nil"/>
            </w:tcBorders>
          </w:tcPr>
          <w:p w14:paraId="3330B945" w14:textId="77777777" w:rsidR="00734005" w:rsidRDefault="00734005" w:rsidP="00764E21">
            <w:pPr>
              <w:rPr>
                <w:rFonts w:ascii="Sylfaen" w:hAnsi="Sylfaen" w:cs="Arial"/>
                <w:sz w:val="22"/>
                <w:szCs w:val="22"/>
              </w:rPr>
            </w:pPr>
          </w:p>
        </w:tc>
      </w:tr>
    </w:tbl>
    <w:p w14:paraId="13BAB0A8" w14:textId="77777777" w:rsidR="00964FA1" w:rsidRPr="00314315" w:rsidRDefault="00964FA1" w:rsidP="00964FA1">
      <w:pPr>
        <w:rPr>
          <w:rFonts w:ascii="Sylfaen" w:hAnsi="Sylfaen" w:cs="Arial"/>
          <w:sz w:val="22"/>
          <w:szCs w:val="22"/>
        </w:rPr>
      </w:pPr>
    </w:p>
    <w:tbl>
      <w:tblPr>
        <w:tblStyle w:val="TableGrid"/>
        <w:tblW w:w="0" w:type="auto"/>
        <w:tblLayout w:type="fixed"/>
        <w:tblLook w:val="04A0" w:firstRow="1" w:lastRow="0" w:firstColumn="1" w:lastColumn="0" w:noHBand="0" w:noVBand="1"/>
      </w:tblPr>
      <w:tblGrid>
        <w:gridCol w:w="664"/>
        <w:gridCol w:w="1145"/>
        <w:gridCol w:w="2031"/>
        <w:gridCol w:w="831"/>
        <w:gridCol w:w="956"/>
        <w:gridCol w:w="1223"/>
        <w:gridCol w:w="2510"/>
      </w:tblGrid>
      <w:tr w:rsidR="00C818BA" w14:paraId="4B0F2A78" w14:textId="77777777" w:rsidTr="00B53700">
        <w:tc>
          <w:tcPr>
            <w:tcW w:w="1809" w:type="dxa"/>
            <w:gridSpan w:val="2"/>
            <w:tcBorders>
              <w:top w:val="nil"/>
              <w:left w:val="nil"/>
              <w:bottom w:val="nil"/>
              <w:right w:val="nil"/>
            </w:tcBorders>
            <w:vAlign w:val="bottom"/>
          </w:tcPr>
          <w:p w14:paraId="7C17D24D" w14:textId="77777777" w:rsidR="0099673C" w:rsidRDefault="0099673C" w:rsidP="00C539B9">
            <w:pPr>
              <w:rPr>
                <w:rFonts w:ascii="Sylfaen" w:hAnsi="Sylfaen" w:cs="Arial"/>
                <w:sz w:val="22"/>
                <w:szCs w:val="22"/>
              </w:rPr>
            </w:pPr>
            <w:r>
              <w:rPr>
                <w:rFonts w:ascii="Sylfaen" w:hAnsi="Sylfaen" w:cs="Arial"/>
                <w:sz w:val="22"/>
                <w:szCs w:val="22"/>
              </w:rPr>
              <w:t>Location:</w:t>
            </w:r>
          </w:p>
        </w:tc>
        <w:tc>
          <w:tcPr>
            <w:tcW w:w="7551" w:type="dxa"/>
            <w:gridSpan w:val="5"/>
            <w:tcBorders>
              <w:top w:val="nil"/>
              <w:left w:val="nil"/>
              <w:bottom w:val="single" w:sz="4" w:space="0" w:color="auto"/>
              <w:right w:val="nil"/>
            </w:tcBorders>
            <w:vAlign w:val="bottom"/>
          </w:tcPr>
          <w:p w14:paraId="38EBD9CC" w14:textId="77777777" w:rsidR="0099673C" w:rsidRDefault="0099673C" w:rsidP="00C539B9">
            <w:pPr>
              <w:rPr>
                <w:rFonts w:ascii="Sylfaen" w:hAnsi="Sylfaen" w:cs="Arial"/>
                <w:sz w:val="22"/>
                <w:szCs w:val="22"/>
              </w:rPr>
            </w:pPr>
          </w:p>
        </w:tc>
      </w:tr>
      <w:tr w:rsidR="00C818BA" w14:paraId="264DB764" w14:textId="77777777" w:rsidTr="00B53700">
        <w:tc>
          <w:tcPr>
            <w:tcW w:w="1809" w:type="dxa"/>
            <w:gridSpan w:val="2"/>
            <w:tcBorders>
              <w:top w:val="nil"/>
              <w:left w:val="nil"/>
              <w:bottom w:val="nil"/>
              <w:right w:val="nil"/>
            </w:tcBorders>
            <w:vAlign w:val="bottom"/>
          </w:tcPr>
          <w:p w14:paraId="1FDD22C0" w14:textId="77777777" w:rsidR="0019188C" w:rsidRDefault="0019188C" w:rsidP="00C539B9">
            <w:pPr>
              <w:rPr>
                <w:rFonts w:ascii="Sylfaen" w:hAnsi="Sylfaen" w:cs="Arial"/>
                <w:sz w:val="22"/>
                <w:szCs w:val="22"/>
              </w:rPr>
            </w:pPr>
          </w:p>
          <w:p w14:paraId="018ADB79" w14:textId="77777777" w:rsidR="0099673C" w:rsidRDefault="0099673C" w:rsidP="00C539B9">
            <w:pPr>
              <w:rPr>
                <w:rFonts w:ascii="Sylfaen" w:hAnsi="Sylfaen" w:cs="Arial"/>
                <w:sz w:val="22"/>
                <w:szCs w:val="22"/>
              </w:rPr>
            </w:pPr>
            <w:r w:rsidRPr="00314315">
              <w:rPr>
                <w:rFonts w:ascii="Sylfaen" w:hAnsi="Sylfaen" w:cs="Arial"/>
                <w:sz w:val="22"/>
                <w:szCs w:val="22"/>
              </w:rPr>
              <w:t>Street Address:</w:t>
            </w:r>
          </w:p>
        </w:tc>
        <w:tc>
          <w:tcPr>
            <w:tcW w:w="7551" w:type="dxa"/>
            <w:gridSpan w:val="5"/>
            <w:tcBorders>
              <w:top w:val="single" w:sz="4" w:space="0" w:color="auto"/>
              <w:left w:val="nil"/>
              <w:bottom w:val="single" w:sz="4" w:space="0" w:color="auto"/>
              <w:right w:val="nil"/>
            </w:tcBorders>
            <w:vAlign w:val="bottom"/>
          </w:tcPr>
          <w:p w14:paraId="47125B84" w14:textId="7772129D" w:rsidR="00814D36" w:rsidRDefault="00814D36" w:rsidP="00C539B9">
            <w:pPr>
              <w:rPr>
                <w:rFonts w:ascii="Sylfaen" w:hAnsi="Sylfaen" w:cs="Arial"/>
                <w:sz w:val="22"/>
                <w:szCs w:val="22"/>
              </w:rPr>
            </w:pPr>
          </w:p>
        </w:tc>
      </w:tr>
      <w:tr w:rsidR="00C818BA" w14:paraId="483BDD4C" w14:textId="77777777" w:rsidTr="00611C49">
        <w:tc>
          <w:tcPr>
            <w:tcW w:w="664" w:type="dxa"/>
            <w:tcBorders>
              <w:top w:val="nil"/>
              <w:left w:val="nil"/>
              <w:bottom w:val="nil"/>
              <w:right w:val="nil"/>
            </w:tcBorders>
            <w:vAlign w:val="bottom"/>
          </w:tcPr>
          <w:p w14:paraId="0E812D81" w14:textId="77777777" w:rsidR="00C539B9" w:rsidRDefault="00C539B9" w:rsidP="00C539B9">
            <w:pPr>
              <w:rPr>
                <w:rFonts w:ascii="Sylfaen" w:hAnsi="Sylfaen" w:cs="Arial"/>
                <w:sz w:val="22"/>
                <w:szCs w:val="22"/>
              </w:rPr>
            </w:pPr>
          </w:p>
          <w:p w14:paraId="0CBB6DDB" w14:textId="77777777" w:rsidR="00191D8A" w:rsidRDefault="00191D8A" w:rsidP="00C539B9">
            <w:pPr>
              <w:rPr>
                <w:rFonts w:ascii="Sylfaen" w:hAnsi="Sylfaen" w:cs="Arial"/>
                <w:sz w:val="22"/>
                <w:szCs w:val="22"/>
              </w:rPr>
            </w:pPr>
            <w:r>
              <w:rPr>
                <w:rFonts w:ascii="Sylfaen" w:hAnsi="Sylfaen" w:cs="Arial"/>
                <w:sz w:val="22"/>
                <w:szCs w:val="22"/>
              </w:rPr>
              <w:t>City:</w:t>
            </w:r>
          </w:p>
        </w:tc>
        <w:tc>
          <w:tcPr>
            <w:tcW w:w="3176" w:type="dxa"/>
            <w:gridSpan w:val="2"/>
            <w:tcBorders>
              <w:top w:val="nil"/>
              <w:left w:val="nil"/>
              <w:bottom w:val="single" w:sz="4" w:space="0" w:color="auto"/>
              <w:right w:val="nil"/>
            </w:tcBorders>
            <w:vAlign w:val="bottom"/>
          </w:tcPr>
          <w:p w14:paraId="0D7222AF" w14:textId="77777777" w:rsidR="00191D8A" w:rsidRDefault="00191D8A" w:rsidP="00C539B9">
            <w:pPr>
              <w:rPr>
                <w:rFonts w:ascii="Sylfaen" w:hAnsi="Sylfaen" w:cs="Arial"/>
                <w:sz w:val="22"/>
                <w:szCs w:val="22"/>
              </w:rPr>
            </w:pPr>
          </w:p>
        </w:tc>
        <w:tc>
          <w:tcPr>
            <w:tcW w:w="831" w:type="dxa"/>
            <w:tcBorders>
              <w:top w:val="nil"/>
              <w:left w:val="nil"/>
              <w:bottom w:val="nil"/>
              <w:right w:val="nil"/>
            </w:tcBorders>
            <w:vAlign w:val="bottom"/>
          </w:tcPr>
          <w:p w14:paraId="6EA948EC" w14:textId="77777777" w:rsidR="00191D8A" w:rsidRDefault="00191D8A" w:rsidP="00C539B9">
            <w:pPr>
              <w:rPr>
                <w:rFonts w:ascii="Sylfaen" w:hAnsi="Sylfaen" w:cs="Arial"/>
                <w:sz w:val="22"/>
                <w:szCs w:val="22"/>
              </w:rPr>
            </w:pPr>
            <w:r>
              <w:rPr>
                <w:rFonts w:ascii="Sylfaen" w:hAnsi="Sylfaen" w:cs="Arial"/>
                <w:sz w:val="22"/>
                <w:szCs w:val="22"/>
              </w:rPr>
              <w:t>State:</w:t>
            </w:r>
          </w:p>
        </w:tc>
        <w:tc>
          <w:tcPr>
            <w:tcW w:w="956" w:type="dxa"/>
            <w:tcBorders>
              <w:top w:val="nil"/>
              <w:left w:val="nil"/>
              <w:bottom w:val="single" w:sz="4" w:space="0" w:color="auto"/>
              <w:right w:val="nil"/>
            </w:tcBorders>
            <w:vAlign w:val="bottom"/>
          </w:tcPr>
          <w:p w14:paraId="6F5F6C29" w14:textId="77777777" w:rsidR="00191D8A" w:rsidRDefault="00191D8A" w:rsidP="00C539B9">
            <w:pPr>
              <w:rPr>
                <w:rFonts w:ascii="Sylfaen" w:hAnsi="Sylfaen" w:cs="Arial"/>
                <w:sz w:val="22"/>
                <w:szCs w:val="22"/>
              </w:rPr>
            </w:pPr>
          </w:p>
        </w:tc>
        <w:tc>
          <w:tcPr>
            <w:tcW w:w="1223" w:type="dxa"/>
            <w:tcBorders>
              <w:top w:val="nil"/>
              <w:left w:val="nil"/>
              <w:bottom w:val="nil"/>
              <w:right w:val="nil"/>
            </w:tcBorders>
            <w:vAlign w:val="bottom"/>
          </w:tcPr>
          <w:p w14:paraId="3AC5466C" w14:textId="77777777" w:rsidR="00191D8A" w:rsidRDefault="00191D8A" w:rsidP="00C539B9">
            <w:pPr>
              <w:rPr>
                <w:rFonts w:ascii="Sylfaen" w:hAnsi="Sylfaen" w:cs="Arial"/>
                <w:sz w:val="22"/>
                <w:szCs w:val="22"/>
              </w:rPr>
            </w:pPr>
            <w:r>
              <w:rPr>
                <w:rFonts w:ascii="Sylfaen" w:hAnsi="Sylfaen" w:cs="Arial"/>
                <w:sz w:val="22"/>
                <w:szCs w:val="22"/>
              </w:rPr>
              <w:t>Zip Code:</w:t>
            </w:r>
          </w:p>
        </w:tc>
        <w:tc>
          <w:tcPr>
            <w:tcW w:w="2510" w:type="dxa"/>
            <w:tcBorders>
              <w:top w:val="nil"/>
              <w:left w:val="nil"/>
              <w:bottom w:val="single" w:sz="4" w:space="0" w:color="auto"/>
              <w:right w:val="nil"/>
            </w:tcBorders>
            <w:vAlign w:val="bottom"/>
          </w:tcPr>
          <w:p w14:paraId="3D2B7BDF" w14:textId="77777777" w:rsidR="00191D8A" w:rsidRDefault="00191D8A" w:rsidP="00C539B9">
            <w:pPr>
              <w:rPr>
                <w:rFonts w:ascii="Sylfaen" w:hAnsi="Sylfaen" w:cs="Arial"/>
                <w:sz w:val="22"/>
                <w:szCs w:val="22"/>
              </w:rPr>
            </w:pPr>
          </w:p>
        </w:tc>
      </w:tr>
    </w:tbl>
    <w:p w14:paraId="3BA58ACB" w14:textId="77777777" w:rsidR="00964FA1" w:rsidRDefault="00964FA1" w:rsidP="00964FA1">
      <w:pPr>
        <w:rPr>
          <w:rFonts w:ascii="Sylfaen" w:hAnsi="Sylfaen" w:cs="Arial"/>
          <w:sz w:val="22"/>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900"/>
        <w:gridCol w:w="810"/>
        <w:gridCol w:w="1980"/>
        <w:gridCol w:w="990"/>
      </w:tblGrid>
      <w:tr w:rsidR="00B16EB0" w14:paraId="5CAD226F" w14:textId="77777777" w:rsidTr="00814D36">
        <w:tc>
          <w:tcPr>
            <w:tcW w:w="4680" w:type="dxa"/>
          </w:tcPr>
          <w:p w14:paraId="58CA73F2" w14:textId="77777777" w:rsidR="00B16EB0" w:rsidRDefault="00B16EB0" w:rsidP="00B16EB0">
            <w:pPr>
              <w:rPr>
                <w:rFonts w:ascii="Sylfaen" w:hAnsi="Sylfaen" w:cs="Arial"/>
                <w:sz w:val="22"/>
                <w:szCs w:val="22"/>
              </w:rPr>
            </w:pPr>
            <w:r>
              <w:rPr>
                <w:rFonts w:ascii="Sylfaen" w:hAnsi="Sylfaen" w:cs="Arial"/>
                <w:sz w:val="22"/>
                <w:szCs w:val="22"/>
              </w:rPr>
              <w:t xml:space="preserve">Has an event been held at same location before? </w:t>
            </w:r>
            <w:r>
              <w:rPr>
                <w:rFonts w:ascii="Sylfaen" w:hAnsi="Sylfaen" w:cs="Arial"/>
                <w:b/>
                <w:sz w:val="22"/>
                <w:szCs w:val="22"/>
              </w:rPr>
              <w:t xml:space="preserve"> </w:t>
            </w:r>
          </w:p>
        </w:tc>
        <w:tc>
          <w:tcPr>
            <w:tcW w:w="900" w:type="dxa"/>
            <w:vAlign w:val="bottom"/>
          </w:tcPr>
          <w:p w14:paraId="69CF01D3" w14:textId="77777777" w:rsidR="00B16EB0" w:rsidRDefault="0019188C" w:rsidP="00B16EB0">
            <w:pPr>
              <w:rPr>
                <w:rFonts w:ascii="Sylfaen" w:hAnsi="Sylfaen" w:cs="Arial"/>
                <w:sz w:val="22"/>
                <w:szCs w:val="22"/>
              </w:rPr>
            </w:pPr>
            <w:r>
              <w:rPr>
                <w:rFonts w:ascii="Sylfaen" w:hAnsi="Sylfaen" w:cs="Arial"/>
                <w:sz w:val="22"/>
                <w:szCs w:val="22"/>
              </w:rPr>
              <w:t>Yes</w:t>
            </w:r>
            <w:r w:rsidR="00B16EB0">
              <w:rPr>
                <w:rFonts w:ascii="Sylfaen" w:hAnsi="Sylfaen" w:cs="Arial"/>
                <w:b/>
                <w:sz w:val="22"/>
                <w:szCs w:val="22"/>
              </w:rPr>
              <w:t xml:space="preserve">  </w:t>
            </w:r>
            <w:sdt>
              <w:sdtPr>
                <w:rPr>
                  <w:rFonts w:ascii="Sylfaen" w:hAnsi="Sylfaen" w:cs="Arial"/>
                  <w:b/>
                  <w:sz w:val="22"/>
                  <w:szCs w:val="22"/>
                </w:rPr>
                <w:id w:val="1741834946"/>
                <w14:checkbox>
                  <w14:checked w14:val="0"/>
                  <w14:checkedState w14:val="2612" w14:font="MS Gothic"/>
                  <w14:uncheckedState w14:val="2610" w14:font="MS Gothic"/>
                </w14:checkbox>
              </w:sdtPr>
              <w:sdtEndPr/>
              <w:sdtContent>
                <w:r w:rsidR="004C64E6">
                  <w:rPr>
                    <w:rFonts w:ascii="MS Gothic" w:eastAsia="MS Gothic" w:hAnsi="MS Gothic" w:cs="Arial" w:hint="eastAsia"/>
                    <w:b/>
                    <w:sz w:val="22"/>
                    <w:szCs w:val="22"/>
                  </w:rPr>
                  <w:t>☐</w:t>
                </w:r>
              </w:sdtContent>
            </w:sdt>
            <w:r w:rsidR="00B16EB0">
              <w:rPr>
                <w:rFonts w:ascii="Sylfaen" w:hAnsi="Sylfaen" w:cs="Arial"/>
                <w:b/>
                <w:sz w:val="22"/>
                <w:szCs w:val="22"/>
              </w:rPr>
              <w:t xml:space="preserve">   </w:t>
            </w:r>
          </w:p>
        </w:tc>
        <w:tc>
          <w:tcPr>
            <w:tcW w:w="810" w:type="dxa"/>
            <w:vAlign w:val="bottom"/>
          </w:tcPr>
          <w:p w14:paraId="4585DF9B" w14:textId="77777777" w:rsidR="00B16EB0" w:rsidRDefault="0019188C" w:rsidP="00B16EB0">
            <w:pPr>
              <w:rPr>
                <w:rFonts w:ascii="Sylfaen" w:hAnsi="Sylfaen" w:cs="Arial"/>
                <w:sz w:val="22"/>
                <w:szCs w:val="22"/>
              </w:rPr>
            </w:pPr>
            <w:r>
              <w:rPr>
                <w:rFonts w:ascii="Sylfaen" w:hAnsi="Sylfaen" w:cs="Arial"/>
                <w:sz w:val="22"/>
                <w:szCs w:val="22"/>
              </w:rPr>
              <w:t>No</w:t>
            </w:r>
            <w:r w:rsidR="00B16EB0">
              <w:rPr>
                <w:rFonts w:ascii="Sylfaen" w:hAnsi="Sylfaen" w:cs="Arial"/>
                <w:b/>
                <w:sz w:val="22"/>
                <w:szCs w:val="22"/>
              </w:rPr>
              <w:t xml:space="preserve"> </w:t>
            </w:r>
            <w:sdt>
              <w:sdtPr>
                <w:rPr>
                  <w:rFonts w:ascii="Sylfaen" w:hAnsi="Sylfaen" w:cs="Arial"/>
                  <w:b/>
                  <w:sz w:val="22"/>
                  <w:szCs w:val="22"/>
                </w:rPr>
                <w:id w:val="1519503040"/>
                <w14:checkbox>
                  <w14:checked w14:val="0"/>
                  <w14:checkedState w14:val="2612" w14:font="MS Gothic"/>
                  <w14:uncheckedState w14:val="2610" w14:font="MS Gothic"/>
                </w14:checkbox>
              </w:sdtPr>
              <w:sdtEndPr/>
              <w:sdtContent>
                <w:r w:rsidR="004C64E6">
                  <w:rPr>
                    <w:rFonts w:ascii="MS Gothic" w:eastAsia="MS Gothic" w:hAnsi="MS Gothic" w:cs="Arial" w:hint="eastAsia"/>
                    <w:b/>
                    <w:sz w:val="22"/>
                    <w:szCs w:val="22"/>
                  </w:rPr>
                  <w:t>☐</w:t>
                </w:r>
              </w:sdtContent>
            </w:sdt>
          </w:p>
        </w:tc>
        <w:tc>
          <w:tcPr>
            <w:tcW w:w="1980" w:type="dxa"/>
            <w:vAlign w:val="bottom"/>
          </w:tcPr>
          <w:p w14:paraId="3BE022FD" w14:textId="77777777" w:rsidR="00B16EB0" w:rsidRDefault="00B16EB0" w:rsidP="00B16EB0">
            <w:pPr>
              <w:rPr>
                <w:rFonts w:ascii="Sylfaen" w:hAnsi="Sylfaen" w:cs="Arial"/>
                <w:sz w:val="22"/>
                <w:szCs w:val="22"/>
              </w:rPr>
            </w:pPr>
            <w:r>
              <w:rPr>
                <w:rFonts w:ascii="Sylfaen" w:hAnsi="Sylfaen" w:cs="Arial"/>
                <w:sz w:val="22"/>
                <w:szCs w:val="22"/>
              </w:rPr>
              <w:t>Date of last event:</w:t>
            </w:r>
          </w:p>
        </w:tc>
        <w:tc>
          <w:tcPr>
            <w:tcW w:w="990" w:type="dxa"/>
            <w:tcBorders>
              <w:bottom w:val="single" w:sz="4" w:space="0" w:color="auto"/>
            </w:tcBorders>
          </w:tcPr>
          <w:p w14:paraId="20AB0A0C" w14:textId="77777777" w:rsidR="00B16EB0" w:rsidRPr="00814D36" w:rsidRDefault="00B16EB0" w:rsidP="00B16EB0">
            <w:pPr>
              <w:rPr>
                <w:rFonts w:ascii="Sylfaen" w:hAnsi="Sylfaen" w:cs="Arial"/>
                <w:sz w:val="20"/>
                <w:szCs w:val="22"/>
              </w:rPr>
            </w:pPr>
          </w:p>
        </w:tc>
      </w:tr>
    </w:tbl>
    <w:p w14:paraId="790EDF60" w14:textId="77777777" w:rsidR="00813E67" w:rsidRPr="00314315" w:rsidRDefault="00813E67" w:rsidP="00764E21">
      <w:pPr>
        <w:rPr>
          <w:rFonts w:ascii="Sylfaen" w:hAnsi="Sylfaen" w:cs="Arial"/>
          <w:sz w:val="22"/>
          <w:szCs w:val="22"/>
        </w:rPr>
      </w:pPr>
    </w:p>
    <w:p w14:paraId="4A9C6B06" w14:textId="77777777" w:rsidR="0023499B" w:rsidRDefault="00637BA3" w:rsidP="00764E21">
      <w:pPr>
        <w:rPr>
          <w:rFonts w:ascii="Sylfaen" w:hAnsi="Sylfaen" w:cs="Arial"/>
          <w:sz w:val="22"/>
          <w:szCs w:val="22"/>
        </w:rPr>
      </w:pPr>
      <w:r w:rsidRPr="00314315">
        <w:rPr>
          <w:rFonts w:ascii="Sylfaen" w:hAnsi="Sylfaen" w:cs="Arial"/>
          <w:sz w:val="22"/>
          <w:szCs w:val="22"/>
        </w:rPr>
        <w:t xml:space="preserve">Additional </w:t>
      </w:r>
      <w:r w:rsidR="00764E21" w:rsidRPr="00314315">
        <w:rPr>
          <w:rFonts w:ascii="Sylfaen" w:hAnsi="Sylfaen" w:cs="Arial"/>
          <w:sz w:val="22"/>
          <w:szCs w:val="22"/>
        </w:rPr>
        <w:t xml:space="preserve">Event information: </w:t>
      </w:r>
    </w:p>
    <w:tbl>
      <w:tblPr>
        <w:tblStyle w:val="TableGrid"/>
        <w:tblW w:w="0" w:type="auto"/>
        <w:tblLayout w:type="fixed"/>
        <w:tblLook w:val="04A0" w:firstRow="1" w:lastRow="0" w:firstColumn="1" w:lastColumn="0" w:noHBand="0" w:noVBand="1"/>
      </w:tblPr>
      <w:tblGrid>
        <w:gridCol w:w="9350"/>
      </w:tblGrid>
      <w:tr w:rsidR="00C539B9" w14:paraId="5D13A33B" w14:textId="77777777" w:rsidTr="00814D36">
        <w:trPr>
          <w:trHeight w:val="1224"/>
        </w:trPr>
        <w:tc>
          <w:tcPr>
            <w:tcW w:w="9350" w:type="dxa"/>
            <w:shd w:val="clear" w:color="auto" w:fill="F2F2F2" w:themeFill="background1" w:themeFillShade="F2"/>
          </w:tcPr>
          <w:p w14:paraId="6DC29679" w14:textId="77777777" w:rsidR="00814D36" w:rsidRDefault="00814D36" w:rsidP="002A32C2"/>
        </w:tc>
      </w:tr>
    </w:tbl>
    <w:p w14:paraId="5569F143" w14:textId="77777777" w:rsidR="00C539B9" w:rsidRPr="0019188C" w:rsidRDefault="00C539B9" w:rsidP="00764E21">
      <w:pPr>
        <w:rPr>
          <w:sz w:val="22"/>
        </w:rPr>
      </w:pPr>
    </w:p>
    <w:p w14:paraId="5C598795" w14:textId="5A981875" w:rsidR="00964FA1" w:rsidRPr="0019188C" w:rsidRDefault="00964FA1" w:rsidP="00764E21">
      <w:pPr>
        <w:rPr>
          <w:rFonts w:ascii="Sylfaen" w:hAnsi="Sylfaen"/>
          <w:sz w:val="22"/>
        </w:rPr>
      </w:pPr>
      <w:r w:rsidRPr="0019188C">
        <w:rPr>
          <w:rFonts w:ascii="Sylfaen" w:hAnsi="Sylfaen"/>
          <w:sz w:val="22"/>
        </w:rPr>
        <w:t xml:space="preserve">If all </w:t>
      </w:r>
      <w:r w:rsidR="00BA5AAF" w:rsidRPr="0019188C">
        <w:rPr>
          <w:rFonts w:ascii="Sylfaen" w:hAnsi="Sylfaen"/>
          <w:sz w:val="22"/>
        </w:rPr>
        <w:t>order</w:t>
      </w:r>
      <w:r w:rsidR="00BA5AAF">
        <w:rPr>
          <w:rFonts w:ascii="Sylfaen" w:hAnsi="Sylfaen"/>
          <w:sz w:val="22"/>
        </w:rPr>
        <w:t>ed</w:t>
      </w:r>
      <w:r w:rsidR="00BA5AAF" w:rsidRPr="0019188C">
        <w:rPr>
          <w:rFonts w:ascii="Sylfaen" w:hAnsi="Sylfaen"/>
          <w:sz w:val="22"/>
        </w:rPr>
        <w:t xml:space="preserve"> </w:t>
      </w:r>
      <w:r w:rsidRPr="0019188C">
        <w:rPr>
          <w:rFonts w:ascii="Sylfaen" w:hAnsi="Sylfaen"/>
          <w:sz w:val="22"/>
        </w:rPr>
        <w:t>seats are not used, briefly explain h</w:t>
      </w:r>
      <w:ins w:id="0" w:author="Kerkman, Jason" w:date="2025-02-21T15:16:00Z" w16du:dateUtc="2025-02-21T21:16:00Z">
        <w:r w:rsidR="00310A98">
          <w:rPr>
            <w:rFonts w:ascii="Sylfaen" w:hAnsi="Sylfaen"/>
            <w:sz w:val="22"/>
          </w:rPr>
          <w:t>o</w:t>
        </w:r>
      </w:ins>
      <w:del w:id="1" w:author="Kerkman, Jason" w:date="2025-02-21T15:16:00Z" w16du:dateUtc="2025-02-21T21:16:00Z">
        <w:r w:rsidRPr="0019188C" w:rsidDel="00310A98">
          <w:rPr>
            <w:rFonts w:ascii="Sylfaen" w:hAnsi="Sylfaen"/>
            <w:sz w:val="22"/>
          </w:rPr>
          <w:delText>o</w:delText>
        </w:r>
      </w:del>
      <w:r w:rsidRPr="0019188C">
        <w:rPr>
          <w:rFonts w:ascii="Sylfaen" w:hAnsi="Sylfaen"/>
          <w:sz w:val="22"/>
        </w:rPr>
        <w:t xml:space="preserve">w remaining seats will be used. </w:t>
      </w:r>
    </w:p>
    <w:tbl>
      <w:tblPr>
        <w:tblStyle w:val="TableGrid"/>
        <w:tblW w:w="0" w:type="auto"/>
        <w:tblLayout w:type="fixed"/>
        <w:tblLook w:val="04A0" w:firstRow="1" w:lastRow="0" w:firstColumn="1" w:lastColumn="0" w:noHBand="0" w:noVBand="1"/>
      </w:tblPr>
      <w:tblGrid>
        <w:gridCol w:w="9350"/>
      </w:tblGrid>
      <w:tr w:rsidR="0099673C" w14:paraId="042D0D4E" w14:textId="77777777" w:rsidTr="00814D36">
        <w:trPr>
          <w:trHeight w:val="1224"/>
        </w:trPr>
        <w:tc>
          <w:tcPr>
            <w:tcW w:w="9350" w:type="dxa"/>
            <w:shd w:val="clear" w:color="auto" w:fill="F2F2F2" w:themeFill="background1" w:themeFillShade="F2"/>
          </w:tcPr>
          <w:p w14:paraId="71B33CB6" w14:textId="739453D1" w:rsidR="007C4C9F" w:rsidRPr="0019188C" w:rsidRDefault="007C4C9F" w:rsidP="002A32C2"/>
        </w:tc>
      </w:tr>
    </w:tbl>
    <w:p w14:paraId="4F640E20" w14:textId="77777777" w:rsidR="0023499B" w:rsidRPr="00314315" w:rsidRDefault="0023499B" w:rsidP="00764E21">
      <w:pPr>
        <w:rPr>
          <w:rFonts w:ascii="Sylfaen" w:hAnsi="Sylfaen" w:cs="Arial"/>
          <w:sz w:val="22"/>
          <w:szCs w:val="22"/>
        </w:rPr>
      </w:pPr>
    </w:p>
    <w:tbl>
      <w:tblPr>
        <w:tblStyle w:val="TableGrid"/>
        <w:tblW w:w="8748" w:type="dxa"/>
        <w:tblLook w:val="04A0" w:firstRow="1" w:lastRow="0" w:firstColumn="1" w:lastColumn="0" w:noHBand="0" w:noVBand="1"/>
      </w:tblPr>
      <w:tblGrid>
        <w:gridCol w:w="4968"/>
        <w:gridCol w:w="540"/>
        <w:gridCol w:w="945"/>
        <w:gridCol w:w="675"/>
        <w:gridCol w:w="1620"/>
      </w:tblGrid>
      <w:tr w:rsidR="006D49A7" w14:paraId="402FBA49" w14:textId="77777777" w:rsidTr="00C539B9">
        <w:tc>
          <w:tcPr>
            <w:tcW w:w="4968" w:type="dxa"/>
            <w:tcBorders>
              <w:top w:val="nil"/>
              <w:left w:val="nil"/>
              <w:bottom w:val="nil"/>
              <w:right w:val="nil"/>
            </w:tcBorders>
          </w:tcPr>
          <w:p w14:paraId="4C7EC295" w14:textId="77777777" w:rsidR="006D49A7" w:rsidRDefault="006D49A7" w:rsidP="00764E21">
            <w:pPr>
              <w:rPr>
                <w:rFonts w:ascii="Sylfaen" w:hAnsi="Sylfaen" w:cs="Arial"/>
                <w:sz w:val="22"/>
                <w:szCs w:val="22"/>
              </w:rPr>
            </w:pPr>
            <w:r w:rsidRPr="00314315">
              <w:rPr>
                <w:rFonts w:ascii="Sylfaen" w:hAnsi="Sylfaen" w:cs="Arial"/>
                <w:sz w:val="22"/>
                <w:szCs w:val="22"/>
              </w:rPr>
              <w:t xml:space="preserve">Is this event targeted for underserved populations? </w:t>
            </w:r>
          </w:p>
        </w:tc>
        <w:tc>
          <w:tcPr>
            <w:tcW w:w="540" w:type="dxa"/>
            <w:tcBorders>
              <w:top w:val="nil"/>
              <w:left w:val="nil"/>
              <w:bottom w:val="nil"/>
              <w:right w:val="nil"/>
            </w:tcBorders>
          </w:tcPr>
          <w:p w14:paraId="35FBA99E" w14:textId="77777777" w:rsidR="006D49A7" w:rsidRDefault="006D49A7" w:rsidP="00764E21">
            <w:pPr>
              <w:rPr>
                <w:rFonts w:ascii="Sylfaen" w:hAnsi="Sylfaen" w:cs="Arial"/>
                <w:sz w:val="22"/>
                <w:szCs w:val="22"/>
              </w:rPr>
            </w:pPr>
            <w:r>
              <w:rPr>
                <w:rFonts w:ascii="Sylfaen" w:hAnsi="Sylfaen" w:cs="Arial"/>
                <w:sz w:val="22"/>
                <w:szCs w:val="22"/>
              </w:rPr>
              <w:t>No</w:t>
            </w:r>
          </w:p>
        </w:tc>
        <w:sdt>
          <w:sdtPr>
            <w:rPr>
              <w:rFonts w:ascii="Sylfaen" w:hAnsi="Sylfaen" w:cs="Arial"/>
              <w:sz w:val="22"/>
              <w:szCs w:val="22"/>
            </w:rPr>
            <w:id w:val="-1431899026"/>
            <w14:checkbox>
              <w14:checked w14:val="0"/>
              <w14:checkedState w14:val="2612" w14:font="MS Gothic"/>
              <w14:uncheckedState w14:val="2610" w14:font="MS Gothic"/>
            </w14:checkbox>
          </w:sdtPr>
          <w:sdtEndPr/>
          <w:sdtContent>
            <w:tc>
              <w:tcPr>
                <w:tcW w:w="945" w:type="dxa"/>
                <w:tcBorders>
                  <w:top w:val="nil"/>
                  <w:left w:val="nil"/>
                  <w:bottom w:val="nil"/>
                  <w:right w:val="nil"/>
                </w:tcBorders>
              </w:tcPr>
              <w:p w14:paraId="12A6E3EC" w14:textId="1C7A4ECE" w:rsidR="006D49A7" w:rsidRDefault="00A116A7" w:rsidP="00764E21">
                <w:pPr>
                  <w:rPr>
                    <w:rFonts w:ascii="Sylfaen" w:hAnsi="Sylfaen" w:cs="Arial"/>
                    <w:sz w:val="22"/>
                    <w:szCs w:val="22"/>
                  </w:rPr>
                </w:pPr>
                <w:r>
                  <w:rPr>
                    <w:rFonts w:ascii="MS Gothic" w:eastAsia="MS Gothic" w:hAnsi="MS Gothic" w:cs="Arial" w:hint="eastAsia"/>
                    <w:sz w:val="22"/>
                    <w:szCs w:val="22"/>
                  </w:rPr>
                  <w:t>☐</w:t>
                </w:r>
              </w:p>
            </w:tc>
          </w:sdtContent>
        </w:sdt>
        <w:tc>
          <w:tcPr>
            <w:tcW w:w="675" w:type="dxa"/>
            <w:tcBorders>
              <w:top w:val="nil"/>
              <w:left w:val="nil"/>
              <w:bottom w:val="nil"/>
              <w:right w:val="nil"/>
            </w:tcBorders>
          </w:tcPr>
          <w:p w14:paraId="2782A030" w14:textId="77777777" w:rsidR="006D49A7" w:rsidRDefault="006D49A7" w:rsidP="00764E21">
            <w:pPr>
              <w:rPr>
                <w:rFonts w:ascii="Sylfaen" w:hAnsi="Sylfaen" w:cs="Arial"/>
                <w:sz w:val="22"/>
                <w:szCs w:val="22"/>
              </w:rPr>
            </w:pPr>
            <w:r>
              <w:rPr>
                <w:rFonts w:ascii="Sylfaen" w:hAnsi="Sylfaen" w:cs="Arial"/>
                <w:sz w:val="22"/>
                <w:szCs w:val="22"/>
              </w:rPr>
              <w:t>Yes</w:t>
            </w:r>
          </w:p>
        </w:tc>
        <w:sdt>
          <w:sdtPr>
            <w:rPr>
              <w:rFonts w:ascii="Sylfaen" w:hAnsi="Sylfaen" w:cs="Arial"/>
              <w:sz w:val="22"/>
              <w:szCs w:val="22"/>
            </w:rPr>
            <w:id w:val="-1678567600"/>
            <w14:checkbox>
              <w14:checked w14:val="0"/>
              <w14:checkedState w14:val="2612" w14:font="MS Gothic"/>
              <w14:uncheckedState w14:val="2610" w14:font="MS Gothic"/>
            </w14:checkbox>
          </w:sdtPr>
          <w:sdtEndPr/>
          <w:sdtContent>
            <w:tc>
              <w:tcPr>
                <w:tcW w:w="1620" w:type="dxa"/>
                <w:tcBorders>
                  <w:top w:val="nil"/>
                  <w:left w:val="nil"/>
                  <w:bottom w:val="nil"/>
                  <w:right w:val="nil"/>
                </w:tcBorders>
              </w:tcPr>
              <w:p w14:paraId="594827E7" w14:textId="77777777" w:rsidR="006D49A7" w:rsidRDefault="004C64E6" w:rsidP="00764E21">
                <w:pPr>
                  <w:rPr>
                    <w:rFonts w:ascii="Sylfaen" w:hAnsi="Sylfaen" w:cs="Arial"/>
                    <w:sz w:val="22"/>
                    <w:szCs w:val="22"/>
                  </w:rPr>
                </w:pPr>
                <w:r>
                  <w:rPr>
                    <w:rFonts w:ascii="MS Gothic" w:eastAsia="MS Gothic" w:hAnsi="MS Gothic" w:cs="Arial" w:hint="eastAsia"/>
                    <w:sz w:val="22"/>
                    <w:szCs w:val="22"/>
                  </w:rPr>
                  <w:t>☐</w:t>
                </w:r>
              </w:p>
            </w:tc>
          </w:sdtContent>
        </w:sdt>
      </w:tr>
    </w:tbl>
    <w:p w14:paraId="020A558B" w14:textId="77777777" w:rsidR="00814D36" w:rsidRDefault="00814D36" w:rsidP="00764E21">
      <w:pPr>
        <w:rPr>
          <w:rFonts w:ascii="Sylfaen" w:hAnsi="Sylfaen" w:cs="Arial"/>
          <w:sz w:val="22"/>
          <w:szCs w:val="22"/>
        </w:rPr>
      </w:pPr>
    </w:p>
    <w:p w14:paraId="618072DC" w14:textId="77777777" w:rsidR="0099673C" w:rsidRPr="00314315" w:rsidRDefault="00764E21" w:rsidP="00764E21">
      <w:pPr>
        <w:rPr>
          <w:rFonts w:ascii="Sylfaen" w:hAnsi="Sylfaen" w:cs="Arial"/>
          <w:sz w:val="22"/>
          <w:szCs w:val="22"/>
        </w:rPr>
      </w:pPr>
      <w:r w:rsidRPr="00314315">
        <w:rPr>
          <w:rFonts w:ascii="Sylfaen" w:hAnsi="Sylfaen" w:cs="Arial"/>
          <w:sz w:val="22"/>
          <w:szCs w:val="22"/>
        </w:rPr>
        <w:t>If yes, please specify</w:t>
      </w:r>
      <w:r w:rsidR="00094091" w:rsidRPr="00314315">
        <w:rPr>
          <w:rFonts w:ascii="Sylfaen" w:hAnsi="Sylfaen" w:cs="Arial"/>
          <w:sz w:val="22"/>
          <w:szCs w:val="22"/>
        </w:rPr>
        <w:t xml:space="preserve"> organizations involved: </w:t>
      </w:r>
    </w:p>
    <w:tbl>
      <w:tblPr>
        <w:tblStyle w:val="TableGrid"/>
        <w:tblW w:w="0" w:type="auto"/>
        <w:tblLayout w:type="fixed"/>
        <w:tblLook w:val="04A0" w:firstRow="1" w:lastRow="0" w:firstColumn="1" w:lastColumn="0" w:noHBand="0" w:noVBand="1"/>
      </w:tblPr>
      <w:tblGrid>
        <w:gridCol w:w="9350"/>
      </w:tblGrid>
      <w:tr w:rsidR="0099673C" w14:paraId="3C3C7DF3" w14:textId="77777777" w:rsidTr="00814D36">
        <w:trPr>
          <w:trHeight w:val="1224"/>
        </w:trPr>
        <w:tc>
          <w:tcPr>
            <w:tcW w:w="9350" w:type="dxa"/>
            <w:shd w:val="clear" w:color="auto" w:fill="F2F2F2" w:themeFill="background1" w:themeFillShade="F2"/>
          </w:tcPr>
          <w:p w14:paraId="17C35910" w14:textId="77777777" w:rsidR="006D49A7" w:rsidRDefault="006D49A7" w:rsidP="002A32C2"/>
        </w:tc>
      </w:tr>
    </w:tbl>
    <w:p w14:paraId="77B8A386" w14:textId="77777777" w:rsidR="002D0E97" w:rsidRPr="00314315" w:rsidRDefault="002D0E97" w:rsidP="00764E21">
      <w:pPr>
        <w:rPr>
          <w:rFonts w:ascii="Sylfaen" w:hAnsi="Sylfaen" w:cs="Arial"/>
          <w:sz w:val="22"/>
          <w:szCs w:val="22"/>
        </w:rPr>
      </w:pPr>
    </w:p>
    <w:tbl>
      <w:tblPr>
        <w:tblStyle w:val="TableGrid"/>
        <w:tblW w:w="0" w:type="auto"/>
        <w:tblLayout w:type="fixed"/>
        <w:tblLook w:val="04A0" w:firstRow="1" w:lastRow="0" w:firstColumn="1" w:lastColumn="0" w:noHBand="0" w:noVBand="1"/>
      </w:tblPr>
      <w:tblGrid>
        <w:gridCol w:w="1631"/>
        <w:gridCol w:w="2042"/>
        <w:gridCol w:w="5687"/>
      </w:tblGrid>
      <w:tr w:rsidR="00754C34" w14:paraId="659FB2F9" w14:textId="77777777" w:rsidTr="00754C34">
        <w:tc>
          <w:tcPr>
            <w:tcW w:w="3673" w:type="dxa"/>
            <w:gridSpan w:val="2"/>
            <w:tcBorders>
              <w:top w:val="nil"/>
              <w:left w:val="nil"/>
              <w:bottom w:val="nil"/>
              <w:right w:val="nil"/>
            </w:tcBorders>
            <w:vAlign w:val="bottom"/>
          </w:tcPr>
          <w:p w14:paraId="01663A21" w14:textId="2736C2B4" w:rsidR="0099673C" w:rsidRDefault="0099673C" w:rsidP="00332302">
            <w:pPr>
              <w:rPr>
                <w:rFonts w:ascii="Sylfaen" w:hAnsi="Sylfaen" w:cs="Arial"/>
                <w:sz w:val="22"/>
                <w:szCs w:val="22"/>
              </w:rPr>
            </w:pPr>
            <w:r w:rsidRPr="00314315">
              <w:rPr>
                <w:rFonts w:ascii="Sylfaen" w:hAnsi="Sylfaen" w:cs="Arial"/>
                <w:sz w:val="22"/>
                <w:szCs w:val="22"/>
              </w:rPr>
              <w:t xml:space="preserve">Senior Checker or Instructor Name: </w:t>
            </w:r>
          </w:p>
        </w:tc>
        <w:tc>
          <w:tcPr>
            <w:tcW w:w="5687" w:type="dxa"/>
            <w:tcBorders>
              <w:top w:val="nil"/>
              <w:left w:val="nil"/>
              <w:bottom w:val="single" w:sz="4" w:space="0" w:color="auto"/>
              <w:right w:val="nil"/>
            </w:tcBorders>
          </w:tcPr>
          <w:p w14:paraId="49D0AD93" w14:textId="77777777" w:rsidR="0099673C" w:rsidRDefault="0099673C" w:rsidP="002D0E97">
            <w:pPr>
              <w:rPr>
                <w:rFonts w:ascii="Sylfaen" w:hAnsi="Sylfaen" w:cs="Arial"/>
                <w:sz w:val="22"/>
                <w:szCs w:val="22"/>
              </w:rPr>
            </w:pPr>
          </w:p>
        </w:tc>
      </w:tr>
      <w:tr w:rsidR="00754C34" w14:paraId="2D11346A" w14:textId="77777777" w:rsidTr="00754C34">
        <w:tc>
          <w:tcPr>
            <w:tcW w:w="3673" w:type="dxa"/>
            <w:gridSpan w:val="2"/>
            <w:tcBorders>
              <w:top w:val="nil"/>
              <w:left w:val="nil"/>
              <w:bottom w:val="nil"/>
              <w:right w:val="nil"/>
            </w:tcBorders>
            <w:vAlign w:val="bottom"/>
          </w:tcPr>
          <w:p w14:paraId="3AA1E634" w14:textId="77777777" w:rsidR="00754C34" w:rsidRPr="00314315" w:rsidRDefault="00754C34" w:rsidP="00332302">
            <w:pPr>
              <w:rPr>
                <w:rFonts w:ascii="Sylfaen" w:hAnsi="Sylfaen" w:cs="Arial"/>
                <w:sz w:val="22"/>
                <w:szCs w:val="22"/>
              </w:rPr>
            </w:pPr>
          </w:p>
        </w:tc>
        <w:tc>
          <w:tcPr>
            <w:tcW w:w="5687" w:type="dxa"/>
            <w:tcBorders>
              <w:top w:val="single" w:sz="4" w:space="0" w:color="auto"/>
              <w:left w:val="nil"/>
              <w:bottom w:val="nil"/>
              <w:right w:val="nil"/>
            </w:tcBorders>
          </w:tcPr>
          <w:p w14:paraId="70093A5F" w14:textId="77777777" w:rsidR="00754C34" w:rsidRDefault="00754C34" w:rsidP="002D0E97">
            <w:pPr>
              <w:rPr>
                <w:rFonts w:ascii="Sylfaen" w:hAnsi="Sylfaen" w:cs="Arial"/>
                <w:sz w:val="22"/>
                <w:szCs w:val="22"/>
              </w:rPr>
            </w:pPr>
          </w:p>
        </w:tc>
      </w:tr>
      <w:tr w:rsidR="00754C34" w14:paraId="2C35C601" w14:textId="77777777" w:rsidTr="00754C34">
        <w:tc>
          <w:tcPr>
            <w:tcW w:w="1631" w:type="dxa"/>
            <w:tcBorders>
              <w:top w:val="nil"/>
              <w:left w:val="nil"/>
              <w:bottom w:val="nil"/>
              <w:right w:val="nil"/>
            </w:tcBorders>
            <w:vAlign w:val="bottom"/>
          </w:tcPr>
          <w:p w14:paraId="0814A18D" w14:textId="3010710F" w:rsidR="0099673C" w:rsidRDefault="0099673C" w:rsidP="00332302">
            <w:pPr>
              <w:rPr>
                <w:rFonts w:ascii="Sylfaen" w:hAnsi="Sylfaen" w:cs="Arial"/>
                <w:sz w:val="22"/>
                <w:szCs w:val="22"/>
              </w:rPr>
            </w:pPr>
            <w:r w:rsidRPr="00314315">
              <w:rPr>
                <w:rFonts w:ascii="Sylfaen" w:hAnsi="Sylfaen" w:cs="Arial"/>
                <w:sz w:val="22"/>
                <w:szCs w:val="22"/>
              </w:rPr>
              <w:t>Cert</w:t>
            </w:r>
            <w:r w:rsidR="00A116A7">
              <w:rPr>
                <w:rFonts w:ascii="Sylfaen" w:hAnsi="Sylfaen" w:cs="Arial"/>
                <w:sz w:val="22"/>
                <w:szCs w:val="22"/>
              </w:rPr>
              <w:t>i</w:t>
            </w:r>
            <w:r w:rsidRPr="00314315">
              <w:rPr>
                <w:rFonts w:ascii="Sylfaen" w:hAnsi="Sylfaen" w:cs="Arial"/>
                <w:sz w:val="22"/>
                <w:szCs w:val="22"/>
              </w:rPr>
              <w:t>fication #:</w:t>
            </w:r>
          </w:p>
        </w:tc>
        <w:tc>
          <w:tcPr>
            <w:tcW w:w="7729" w:type="dxa"/>
            <w:gridSpan w:val="2"/>
            <w:tcBorders>
              <w:top w:val="nil"/>
              <w:left w:val="nil"/>
              <w:bottom w:val="single" w:sz="4" w:space="0" w:color="auto"/>
              <w:right w:val="nil"/>
            </w:tcBorders>
          </w:tcPr>
          <w:p w14:paraId="1A8645F0" w14:textId="7E07A441" w:rsidR="0099673C" w:rsidRDefault="0099673C" w:rsidP="002D0E97">
            <w:pPr>
              <w:rPr>
                <w:rFonts w:ascii="Sylfaen" w:hAnsi="Sylfaen" w:cs="Arial"/>
                <w:sz w:val="22"/>
                <w:szCs w:val="22"/>
              </w:rPr>
            </w:pPr>
          </w:p>
        </w:tc>
      </w:tr>
    </w:tbl>
    <w:p w14:paraId="25F9E896" w14:textId="77777777" w:rsidR="002A32C2" w:rsidRDefault="002A32C2" w:rsidP="007768AB">
      <w:pPr>
        <w:jc w:val="center"/>
        <w:rPr>
          <w:rFonts w:ascii="Sylfaen" w:hAnsi="Sylfaen" w:cs="Arial"/>
          <w:b/>
        </w:rPr>
      </w:pPr>
    </w:p>
    <w:customXmlInsRangeStart w:id="2" w:author="Kerkman, Jason" w:date="2025-02-21T15:53:00Z"/>
    <w:sdt>
      <w:sdtPr>
        <w:rPr>
          <w:rFonts w:ascii="Sylfaen" w:hAnsi="Sylfaen" w:cs="Arial"/>
          <w:b/>
        </w:rPr>
        <w:id w:val="1633671981"/>
        <w:lock w:val="contentLocked"/>
        <w:placeholder>
          <w:docPart w:val="DefaultPlaceholder_-1854013440"/>
        </w:placeholder>
        <w:group/>
      </w:sdtPr>
      <w:sdtEndPr>
        <w:rPr>
          <w:b w:val="0"/>
        </w:rPr>
      </w:sdtEndPr>
      <w:sdtContent>
        <w:customXmlInsRangeEnd w:id="2"/>
        <w:customXmlInsRangeStart w:id="3" w:author="Kerkman, Jason" w:date="2025-02-21T15:44:00Z"/>
        <w:sdt>
          <w:sdtPr>
            <w:rPr>
              <w:rFonts w:ascii="Sylfaen" w:hAnsi="Sylfaen" w:cs="Arial"/>
              <w:b/>
            </w:rPr>
            <w:id w:val="212093367"/>
            <w:lock w:val="contentLocked"/>
            <w:placeholder>
              <w:docPart w:val="DefaultPlaceholder_-1854013440"/>
            </w:placeholder>
            <w:group/>
          </w:sdtPr>
          <w:sdtEndPr>
            <w:rPr>
              <w:b w:val="0"/>
            </w:rPr>
          </w:sdtEndPr>
          <w:sdtContent>
            <w:customXmlInsRangeEnd w:id="3"/>
            <w:customXmlDelRangeStart w:id="4" w:author="Kerkman, Jason" w:date="2025-02-21T15:28:00Z"/>
            <w:sdt>
              <w:sdtPr>
                <w:rPr>
                  <w:rFonts w:ascii="Sylfaen" w:hAnsi="Sylfaen" w:cs="Arial"/>
                  <w:b/>
                </w:rPr>
                <w:id w:val="1133454067"/>
                <w:placeholder>
                  <w:docPart w:val="DefaultPlaceholder_-1854013440"/>
                </w:placeholder>
                <w:group/>
              </w:sdtPr>
              <w:sdtEndPr>
                <w:rPr>
                  <w:b w:val="0"/>
                </w:rPr>
              </w:sdtEndPr>
              <w:sdtContent>
                <w:customXmlDelRangeEnd w:id="4"/>
                <w:p w14:paraId="7F5C7C42" w14:textId="38D3CEC4" w:rsidR="007768AB" w:rsidRPr="00314315" w:rsidRDefault="007768AB" w:rsidP="007768AB">
                  <w:pPr>
                    <w:jc w:val="center"/>
                    <w:rPr>
                      <w:rFonts w:ascii="Sylfaen" w:hAnsi="Sylfaen" w:cs="Arial"/>
                      <w:b/>
                    </w:rPr>
                  </w:pPr>
                  <w:r w:rsidRPr="00314315">
                    <w:rPr>
                      <w:rFonts w:ascii="Sylfaen" w:hAnsi="Sylfaen" w:cs="Arial"/>
                      <w:b/>
                    </w:rPr>
                    <w:t>Before you submit this application, review the following:</w:t>
                  </w:r>
                </w:p>
                <w:p w14:paraId="1A17F1E8" w14:textId="77777777" w:rsidR="007768AB" w:rsidRPr="00314315" w:rsidRDefault="007768AB" w:rsidP="007768AB">
                  <w:pPr>
                    <w:jc w:val="center"/>
                    <w:rPr>
                      <w:rFonts w:ascii="Sylfaen" w:hAnsi="Sylfaen" w:cs="Arial"/>
                    </w:rPr>
                  </w:pPr>
                </w:p>
                <w:customXmlInsRangeStart w:id="5" w:author="Kerkman, Jason" w:date="2025-02-21T15:43:00Z"/>
                <w:sdt>
                  <w:sdtPr>
                    <w:rPr>
                      <w:rFonts w:ascii="Sylfaen" w:hAnsi="Sylfaen" w:cs="Arial"/>
                    </w:rPr>
                    <w:id w:val="1554114302"/>
                    <w:lock w:val="contentLocked"/>
                    <w:placeholder>
                      <w:docPart w:val="DefaultPlaceholder_-1854013440"/>
                    </w:placeholder>
                    <w:group/>
                  </w:sdtPr>
                  <w:sdtContent>
                    <w:customXmlInsRangeEnd w:id="5"/>
                    <w:customXmlInsRangeStart w:id="6" w:author="Kerkman, Jason" w:date="2025-02-21T15:40:00Z"/>
                    <w:sdt>
                      <w:sdtPr>
                        <w:rPr>
                          <w:rFonts w:ascii="Sylfaen" w:hAnsi="Sylfaen" w:cs="Arial"/>
                        </w:rPr>
                        <w:id w:val="-1782028177"/>
                        <w:lock w:val="contentLocked"/>
                        <w:placeholder>
                          <w:docPart w:val="DefaultPlaceholder_-1854013440"/>
                        </w:placeholder>
                        <w:group/>
                      </w:sdtPr>
                      <w:sdtContent>
                        <w:customXmlInsRangeEnd w:id="6"/>
                        <w:p w14:paraId="23A8038F" w14:textId="36C4933A" w:rsidR="0094718B" w:rsidRDefault="0094718B" w:rsidP="00505196">
                          <w:pPr>
                            <w:numPr>
                              <w:ilvl w:val="0"/>
                              <w:numId w:val="5"/>
                            </w:numPr>
                            <w:rPr>
                              <w:rFonts w:ascii="Sylfaen" w:hAnsi="Sylfaen" w:cs="Arial"/>
                            </w:rPr>
                          </w:pPr>
                          <w:r w:rsidRPr="00505196">
                            <w:rPr>
                              <w:rFonts w:ascii="Sylfaen" w:hAnsi="Sylfaen" w:cs="Arial"/>
                            </w:rPr>
                            <w:t>Please sub</w:t>
                          </w:r>
                          <w:r w:rsidR="00963496">
                            <w:rPr>
                              <w:rFonts w:ascii="Sylfaen" w:hAnsi="Sylfaen" w:cs="Arial"/>
                            </w:rPr>
                            <w:t xml:space="preserve">mit this </w:t>
                          </w:r>
                          <w:ins w:id="7" w:author="Kerkman, Jason" w:date="2025-02-21T15:38:00Z" w16du:dateUtc="2025-02-21T21:38:00Z">
                            <w:r w:rsidR="00C7144E">
                              <w:rPr>
                                <w:rFonts w:ascii="Sylfaen" w:hAnsi="Sylfaen" w:cs="Arial"/>
                              </w:rPr>
                              <w:t>a</w:t>
                            </w:r>
                          </w:ins>
                          <w:del w:id="8" w:author="Kerkman, Jason" w:date="2025-02-21T15:38:00Z" w16du:dateUtc="2025-02-21T21:38:00Z">
                            <w:r w:rsidR="00963496" w:rsidDel="00C7144E">
                              <w:rPr>
                                <w:rFonts w:ascii="Sylfaen" w:hAnsi="Sylfaen" w:cs="Arial"/>
                              </w:rPr>
                              <w:delText>a</w:delText>
                            </w:r>
                          </w:del>
                          <w:r w:rsidR="00963496">
                            <w:rPr>
                              <w:rFonts w:ascii="Sylfaen" w:hAnsi="Sylfaen" w:cs="Arial"/>
                            </w:rPr>
                            <w:t>pplication AT LEAST four</w:t>
                          </w:r>
                          <w:r w:rsidRPr="00505196">
                            <w:rPr>
                              <w:rFonts w:ascii="Sylfaen" w:hAnsi="Sylfaen" w:cs="Arial"/>
                            </w:rPr>
                            <w:t xml:space="preserve"> weeks prior to the proposed event</w:t>
                          </w:r>
                          <w:r w:rsidR="00505196" w:rsidRPr="00505196">
                            <w:rPr>
                              <w:rFonts w:ascii="Sylfaen" w:hAnsi="Sylfaen" w:cs="Arial"/>
                            </w:rPr>
                            <w:t>.</w:t>
                          </w:r>
                          <w:r w:rsidR="00F54903">
                            <w:rPr>
                              <w:rFonts w:ascii="Sylfaen" w:hAnsi="Sylfaen" w:cs="Arial"/>
                            </w:rPr>
                            <w:t xml:space="preserve"> After the </w:t>
                          </w:r>
                          <w:r w:rsidR="00A116A7">
                            <w:t xml:space="preserve">event </w:t>
                          </w:r>
                          <w:r w:rsidR="00F54903">
                            <w:rPr>
                              <w:rFonts w:ascii="Sylfaen" w:hAnsi="Sylfaen" w:cs="Arial"/>
                            </w:rPr>
                            <w:t xml:space="preserve">is </w:t>
                          </w:r>
                          <w:ins w:id="9" w:author="Kerkman, Jason" w:date="2025-02-21T15:39:00Z" w16du:dateUtc="2025-02-21T21:39:00Z">
                            <w:r w:rsidR="00C7144E">
                              <w:rPr>
                                <w:rFonts w:ascii="Sylfaen" w:hAnsi="Sylfaen" w:cs="Arial"/>
                              </w:rPr>
                              <w:t>a</w:t>
                            </w:r>
                          </w:ins>
                          <w:permStart w:id="1282102102" w:edGrp="everyone"/>
                          <w:permEnd w:id="1282102102"/>
                          <w:del w:id="10" w:author="Kerkman, Jason" w:date="2025-02-21T15:39:00Z" w16du:dateUtc="2025-02-21T21:39:00Z">
                            <w:r w:rsidR="00F54903" w:rsidDel="00C7144E">
                              <w:rPr>
                                <w:rFonts w:ascii="Sylfaen" w:hAnsi="Sylfaen" w:cs="Arial"/>
                              </w:rPr>
                              <w:delText>a</w:delText>
                            </w:r>
                          </w:del>
                          <w:r w:rsidR="00F54903">
                            <w:rPr>
                              <w:rFonts w:ascii="Sylfaen" w:hAnsi="Sylfaen" w:cs="Arial"/>
                            </w:rPr>
                            <w:t xml:space="preserve">pproved, a car seat order form will be sent along with guidance. </w:t>
                          </w:r>
                        </w:p>
                        <w:p w14:paraId="7F9D5A37" w14:textId="77777777" w:rsidR="00505196" w:rsidRPr="00505196" w:rsidRDefault="00505196" w:rsidP="00505196">
                          <w:pPr>
                            <w:ind w:left="360"/>
                            <w:rPr>
                              <w:rFonts w:ascii="Sylfaen" w:hAnsi="Sylfaen" w:cs="Arial"/>
                            </w:rPr>
                          </w:pPr>
                        </w:p>
                        <w:p w14:paraId="529AE4F1" w14:textId="4E6758C6" w:rsidR="007768AB" w:rsidRPr="00314315" w:rsidRDefault="007768AB" w:rsidP="007768AB">
                          <w:pPr>
                            <w:numPr>
                              <w:ilvl w:val="0"/>
                              <w:numId w:val="4"/>
                            </w:numPr>
                            <w:rPr>
                              <w:rFonts w:ascii="Sylfaen" w:hAnsi="Sylfaen" w:cs="Arial"/>
                            </w:rPr>
                          </w:pPr>
                          <w:r w:rsidRPr="00314315">
                            <w:rPr>
                              <w:rFonts w:ascii="Sylfaen" w:hAnsi="Sylfaen" w:cs="Arial"/>
                            </w:rPr>
                            <w:t xml:space="preserve">Evaluations are due 30 days after an event. </w:t>
                          </w:r>
                        </w:p>
                        <w:customXmlInsRangeStart w:id="11" w:author="Kerkman, Jason" w:date="2025-02-21T15:40:00Z"/>
                      </w:sdtContent>
                    </w:sdt>
                    <w:customXmlInsRangeEnd w:id="11"/>
                    <w:p w14:paraId="1B4DE039" w14:textId="77777777" w:rsidR="009A033C" w:rsidRPr="00314315" w:rsidRDefault="009A033C" w:rsidP="009A033C">
                      <w:pPr>
                        <w:rPr>
                          <w:rFonts w:ascii="Sylfaen" w:hAnsi="Sylfaen" w:cs="Arial"/>
                        </w:rPr>
                      </w:pPr>
                    </w:p>
                    <w:p w14:paraId="159FA90D" w14:textId="77777777" w:rsidR="009A033C" w:rsidRPr="00314315" w:rsidRDefault="009A033C" w:rsidP="007768AB">
                      <w:pPr>
                        <w:numPr>
                          <w:ilvl w:val="0"/>
                          <w:numId w:val="4"/>
                        </w:numPr>
                        <w:rPr>
                          <w:rFonts w:ascii="Sylfaen" w:hAnsi="Sylfaen" w:cs="Arial"/>
                        </w:rPr>
                      </w:pPr>
                      <w:r w:rsidRPr="00314315">
                        <w:rPr>
                          <w:rFonts w:ascii="Sylfaen" w:hAnsi="Sylfaen" w:cs="Arial"/>
                        </w:rPr>
                        <w:t>Application is only for purchase of child safety seats. All other expenses for a child passenger safety check up event are the responsibility of the coordinator.</w:t>
                      </w:r>
                    </w:p>
                    <w:p w14:paraId="29250FFF" w14:textId="77777777" w:rsidR="00637BA3" w:rsidRPr="00314315" w:rsidRDefault="00637BA3" w:rsidP="00637BA3">
                      <w:pPr>
                        <w:rPr>
                          <w:rFonts w:ascii="Sylfaen" w:hAnsi="Sylfaen" w:cs="Arial"/>
                        </w:rPr>
                      </w:pPr>
                    </w:p>
                    <w:p w14:paraId="0DE36CED" w14:textId="21BACAB6" w:rsidR="00637BA3" w:rsidRPr="00314315" w:rsidRDefault="00637BA3" w:rsidP="007768AB">
                      <w:pPr>
                        <w:numPr>
                          <w:ilvl w:val="0"/>
                          <w:numId w:val="4"/>
                        </w:numPr>
                        <w:rPr>
                          <w:rFonts w:ascii="Sylfaen" w:hAnsi="Sylfaen" w:cs="Arial"/>
                        </w:rPr>
                      </w:pPr>
                      <w:r w:rsidRPr="00314315">
                        <w:rPr>
                          <w:rFonts w:ascii="Sylfaen" w:hAnsi="Sylfaen" w:cs="Arial"/>
                        </w:rPr>
                        <w:t xml:space="preserve">Seat orders </w:t>
                      </w:r>
                      <w:r w:rsidR="00CA6060">
                        <w:rPr>
                          <w:rFonts w:ascii="Sylfaen" w:hAnsi="Sylfaen" w:cs="Arial"/>
                        </w:rPr>
                        <w:t>will</w:t>
                      </w:r>
                      <w:r w:rsidRPr="00314315">
                        <w:rPr>
                          <w:rFonts w:ascii="Sylfaen" w:hAnsi="Sylfaen" w:cs="Arial"/>
                        </w:rPr>
                        <w:t xml:space="preserve"> to be made through Evenflo</w:t>
                      </w:r>
                      <w:r w:rsidR="00EB6D7A">
                        <w:rPr>
                          <w:rFonts w:ascii="Sylfaen" w:hAnsi="Sylfaen" w:cs="Arial"/>
                        </w:rPr>
                        <w:t xml:space="preserve">. </w:t>
                      </w:r>
                      <w:r w:rsidRPr="00314315">
                        <w:rPr>
                          <w:rFonts w:ascii="Sylfaen" w:hAnsi="Sylfaen" w:cs="Arial"/>
                        </w:rPr>
                        <w:t>Order form</w:t>
                      </w:r>
                      <w:r w:rsidR="00314315" w:rsidRPr="00314315">
                        <w:rPr>
                          <w:rFonts w:ascii="Sylfaen" w:hAnsi="Sylfaen" w:cs="Arial"/>
                        </w:rPr>
                        <w:t xml:space="preserve">s </w:t>
                      </w:r>
                      <w:r w:rsidR="00505196">
                        <w:rPr>
                          <w:rFonts w:ascii="Sylfaen" w:hAnsi="Sylfaen" w:cs="Arial"/>
                        </w:rPr>
                        <w:t xml:space="preserve">will be provided when event is approved. They </w:t>
                      </w:r>
                      <w:r w:rsidR="00314315" w:rsidRPr="00314315">
                        <w:rPr>
                          <w:rFonts w:ascii="Sylfaen" w:hAnsi="Sylfaen" w:cs="Arial"/>
                        </w:rPr>
                        <w:t>are</w:t>
                      </w:r>
                      <w:r w:rsidR="00505196">
                        <w:rPr>
                          <w:rFonts w:ascii="Sylfaen" w:hAnsi="Sylfaen" w:cs="Arial"/>
                        </w:rPr>
                        <w:t xml:space="preserve"> also</w:t>
                      </w:r>
                      <w:r w:rsidR="00314315" w:rsidRPr="00314315">
                        <w:rPr>
                          <w:rFonts w:ascii="Sylfaen" w:hAnsi="Sylfaen" w:cs="Arial"/>
                        </w:rPr>
                        <w:t xml:space="preserve"> available at </w:t>
                      </w:r>
                      <w:hyperlink r:id="rId8" w:history="1">
                        <w:r w:rsidR="00314315" w:rsidRPr="00314315">
                          <w:rPr>
                            <w:rStyle w:val="Hyperlink"/>
                            <w:rFonts w:ascii="Sylfaen" w:hAnsi="Sylfaen" w:cs="Arial"/>
                          </w:rPr>
                          <w:t>www.safekidsnebraska.org</w:t>
                        </w:r>
                      </w:hyperlink>
                      <w:r w:rsidR="00394470">
                        <w:rPr>
                          <w:rFonts w:ascii="Sylfaen" w:hAnsi="Sylfaen" w:cs="Arial"/>
                        </w:rPr>
                        <w:t xml:space="preserve"> under the tab </w:t>
                      </w:r>
                      <w:r w:rsidR="00394470">
                        <w:rPr>
                          <w:rFonts w:ascii="Sylfaen" w:hAnsi="Sylfaen" w:cs="Arial"/>
                          <w:i/>
                        </w:rPr>
                        <w:t xml:space="preserve">safety professionals- </w:t>
                      </w:r>
                      <w:r w:rsidR="00394470" w:rsidRPr="00394470">
                        <w:rPr>
                          <w:rFonts w:ascii="Sylfaen" w:hAnsi="Sylfaen" w:cs="Arial"/>
                          <w:i/>
                        </w:rPr>
                        <w:t>technician</w:t>
                      </w:r>
                      <w:r w:rsidR="00394470">
                        <w:rPr>
                          <w:rFonts w:ascii="Sylfaen" w:hAnsi="Sylfaen" w:cs="Arial"/>
                          <w:i/>
                        </w:rPr>
                        <w:t xml:space="preserve"> resources</w:t>
                      </w:r>
                      <w:r w:rsidR="009A033C" w:rsidRPr="00314315">
                        <w:rPr>
                          <w:rFonts w:ascii="Sylfaen" w:hAnsi="Sylfaen" w:cs="Arial"/>
                        </w:rPr>
                        <w:t xml:space="preserve"> </w:t>
                      </w:r>
                      <w:r w:rsidR="00505196">
                        <w:rPr>
                          <w:rFonts w:ascii="Sylfaen" w:hAnsi="Sylfaen" w:cs="Arial"/>
                        </w:rPr>
                        <w:t>or</w:t>
                      </w:r>
                      <w:r w:rsidR="009A033C" w:rsidRPr="00314315">
                        <w:rPr>
                          <w:rFonts w:ascii="Sylfaen" w:hAnsi="Sylfaen" w:cs="Arial"/>
                        </w:rPr>
                        <w:t xml:space="preserve"> by request via e-mail</w:t>
                      </w:r>
                      <w:r w:rsidRPr="00314315">
                        <w:rPr>
                          <w:rFonts w:ascii="Sylfaen" w:hAnsi="Sylfaen" w:cs="Arial"/>
                        </w:rPr>
                        <w:t xml:space="preserve">. </w:t>
                      </w:r>
                      <w:r w:rsidR="003C76F1">
                        <w:rPr>
                          <w:rFonts w:ascii="Sylfaen" w:hAnsi="Sylfaen" w:cs="Arial"/>
                        </w:rPr>
                        <w:t xml:space="preserve">Submit orders to Safe Kids Nebraska for approval. </w:t>
                      </w:r>
                      <w:r w:rsidR="00EB6D7A">
                        <w:rPr>
                          <w:rFonts w:ascii="Sylfaen" w:hAnsi="Sylfaen" w:cs="Arial"/>
                        </w:rPr>
                        <w:t xml:space="preserve">Orders limit </w:t>
                      </w:r>
                      <w:r w:rsidR="006108EA">
                        <w:rPr>
                          <w:rFonts w:ascii="Sylfaen" w:hAnsi="Sylfaen" w:cs="Arial"/>
                        </w:rPr>
                        <w:t>is about</w:t>
                      </w:r>
                      <w:r w:rsidRPr="00314315">
                        <w:rPr>
                          <w:rFonts w:ascii="Sylfaen" w:hAnsi="Sylfaen" w:cs="Arial"/>
                        </w:rPr>
                        <w:t xml:space="preserve"> $</w:t>
                      </w:r>
                      <w:r w:rsidR="006108EA">
                        <w:t>7</w:t>
                      </w:r>
                      <w:r w:rsidR="00505196">
                        <w:rPr>
                          <w:rFonts w:ascii="Sylfaen" w:hAnsi="Sylfaen" w:cs="Arial"/>
                        </w:rPr>
                        <w:t>5</w:t>
                      </w:r>
                      <w:r w:rsidRPr="00314315">
                        <w:rPr>
                          <w:rFonts w:ascii="Sylfaen" w:hAnsi="Sylfaen" w:cs="Arial"/>
                        </w:rPr>
                        <w:t>0 including shipping.</w:t>
                      </w:r>
                      <w:r w:rsidR="009A033C" w:rsidRPr="00314315">
                        <w:rPr>
                          <w:rFonts w:ascii="Sylfaen" w:hAnsi="Sylfaen" w:cs="Arial"/>
                        </w:rPr>
                        <w:t xml:space="preserve"> All orders will be shipped to</w:t>
                      </w:r>
                      <w:r w:rsidR="003C76F1">
                        <w:rPr>
                          <w:rFonts w:ascii="Sylfaen" w:hAnsi="Sylfaen" w:cs="Arial"/>
                        </w:rPr>
                        <w:t xml:space="preserve"> event</w:t>
                      </w:r>
                      <w:r w:rsidR="009A033C" w:rsidRPr="00314315">
                        <w:rPr>
                          <w:rFonts w:ascii="Sylfaen" w:hAnsi="Sylfaen" w:cs="Arial"/>
                        </w:rPr>
                        <w:t xml:space="preserve"> coordinator and billed to Safe Kids </w:t>
                      </w:r>
                      <w:r w:rsidR="00314315" w:rsidRPr="00314315">
                        <w:rPr>
                          <w:rFonts w:ascii="Sylfaen" w:hAnsi="Sylfaen" w:cs="Arial"/>
                        </w:rPr>
                        <w:t>Nebraska;</w:t>
                      </w:r>
                      <w:r w:rsidR="009A033C" w:rsidRPr="00314315">
                        <w:rPr>
                          <w:rFonts w:ascii="Sylfaen" w:hAnsi="Sylfaen" w:cs="Arial"/>
                        </w:rPr>
                        <w:t xml:space="preserve"> </w:t>
                      </w:r>
                      <w:r w:rsidR="00394470">
                        <w:rPr>
                          <w:rFonts w:ascii="Sylfaen" w:hAnsi="Sylfaen" w:cs="Arial"/>
                          <w:b/>
                        </w:rPr>
                        <w:t>orders must be</w:t>
                      </w:r>
                      <w:r w:rsidR="009A033C" w:rsidRPr="003C76F1">
                        <w:rPr>
                          <w:rFonts w:ascii="Sylfaen" w:hAnsi="Sylfaen" w:cs="Arial"/>
                          <w:b/>
                        </w:rPr>
                        <w:t xml:space="preserve"> </w:t>
                      </w:r>
                      <w:r w:rsidR="009A033C" w:rsidRPr="002A32C2">
                        <w:rPr>
                          <w:rFonts w:ascii="Sylfaen" w:hAnsi="Sylfaen" w:cs="Arial"/>
                          <w:b/>
                          <w:bCs/>
                        </w:rPr>
                        <w:t>approved</w:t>
                      </w:r>
                      <w:r w:rsidR="00394470">
                        <w:rPr>
                          <w:rFonts w:ascii="Sylfaen" w:hAnsi="Sylfaen" w:cs="Arial"/>
                          <w:b/>
                        </w:rPr>
                        <w:t xml:space="preserve"> by Safe Kids Nebraska</w:t>
                      </w:r>
                      <w:r w:rsidR="009A033C" w:rsidRPr="003C76F1">
                        <w:rPr>
                          <w:rFonts w:ascii="Sylfaen" w:hAnsi="Sylfaen" w:cs="Arial"/>
                          <w:b/>
                        </w:rPr>
                        <w:t xml:space="preserve"> before being </w:t>
                      </w:r>
                      <w:r w:rsidR="00964FA1">
                        <w:rPr>
                          <w:rFonts w:ascii="Sylfaen" w:hAnsi="Sylfaen" w:cs="Arial"/>
                          <w:b/>
                        </w:rPr>
                        <w:t xml:space="preserve">submitted/processed and </w:t>
                      </w:r>
                      <w:r w:rsidR="009A033C" w:rsidRPr="003C76F1">
                        <w:rPr>
                          <w:rFonts w:ascii="Sylfaen" w:hAnsi="Sylfaen" w:cs="Arial"/>
                          <w:b/>
                        </w:rPr>
                        <w:t>shipped</w:t>
                      </w:r>
                      <w:r w:rsidR="009A033C" w:rsidRPr="00314315">
                        <w:rPr>
                          <w:rFonts w:ascii="Sylfaen" w:hAnsi="Sylfaen" w:cs="Arial"/>
                        </w:rPr>
                        <w:t>.</w:t>
                      </w:r>
                      <w:r w:rsidR="003C76F1">
                        <w:rPr>
                          <w:rFonts w:ascii="Sylfaen" w:hAnsi="Sylfaen" w:cs="Arial"/>
                        </w:rPr>
                        <w:t xml:space="preserve"> </w:t>
                      </w:r>
                    </w:p>
                    <w:customXmlInsRangeStart w:id="12" w:author="Kerkman, Jason" w:date="2025-02-21T15:43:00Z"/>
                  </w:sdtContent>
                </w:sdt>
                <w:customXmlInsRangeEnd w:id="12"/>
                <w:p w14:paraId="68D677EB" w14:textId="77777777" w:rsidR="007768AB" w:rsidRPr="00314315" w:rsidRDefault="007768AB" w:rsidP="007768AB">
                  <w:pPr>
                    <w:rPr>
                      <w:rFonts w:ascii="Sylfaen" w:hAnsi="Sylfaen" w:cs="Arial"/>
                    </w:rPr>
                  </w:pPr>
                </w:p>
                <w:p w14:paraId="06C35894" w14:textId="77777777" w:rsidR="007768AB" w:rsidRPr="00314315" w:rsidRDefault="007768AB" w:rsidP="007768AB">
                  <w:pPr>
                    <w:numPr>
                      <w:ilvl w:val="0"/>
                      <w:numId w:val="4"/>
                    </w:numPr>
                    <w:rPr>
                      <w:rFonts w:ascii="Sylfaen" w:hAnsi="Sylfaen" w:cs="Arial"/>
                    </w:rPr>
                  </w:pPr>
                  <w:r w:rsidRPr="00314315">
                    <w:rPr>
                      <w:rFonts w:ascii="Sylfaen" w:hAnsi="Sylfaen" w:cs="Arial"/>
                    </w:rPr>
                    <w:t>All grants are based on funding availability.</w:t>
                  </w:r>
                </w:p>
                <w:p w14:paraId="0F29CFF4" w14:textId="77777777" w:rsidR="007768AB" w:rsidRPr="00314315" w:rsidRDefault="007768AB" w:rsidP="007768AB">
                  <w:pPr>
                    <w:rPr>
                      <w:rFonts w:ascii="Sylfaen" w:hAnsi="Sylfaen" w:cs="Arial"/>
                    </w:rPr>
                  </w:pPr>
                </w:p>
                <w:p w14:paraId="521B813B" w14:textId="77777777" w:rsidR="007768AB" w:rsidRPr="00314315" w:rsidRDefault="007768AB" w:rsidP="007768AB">
                  <w:pPr>
                    <w:numPr>
                      <w:ilvl w:val="0"/>
                      <w:numId w:val="4"/>
                    </w:numPr>
                    <w:rPr>
                      <w:rFonts w:ascii="Sylfaen" w:hAnsi="Sylfaen" w:cs="Arial"/>
                    </w:rPr>
                  </w:pPr>
                  <w:r w:rsidRPr="00314315">
                    <w:rPr>
                      <w:rFonts w:ascii="Sylfaen" w:hAnsi="Sylfaen" w:cs="Arial"/>
                    </w:rPr>
                    <w:t xml:space="preserve">This grant application can also be found online, at </w:t>
                  </w:r>
                  <w:hyperlink r:id="rId9" w:history="1">
                    <w:r w:rsidRPr="00314315">
                      <w:rPr>
                        <w:rStyle w:val="Hyperlink"/>
                        <w:rFonts w:ascii="Sylfaen" w:hAnsi="Sylfaen" w:cs="Arial"/>
                      </w:rPr>
                      <w:t>www.safekidsnebraska.org</w:t>
                    </w:r>
                  </w:hyperlink>
                </w:p>
                <w:p w14:paraId="04399A1E" w14:textId="77777777" w:rsidR="007768AB" w:rsidRPr="00314315" w:rsidRDefault="007768AB" w:rsidP="007768AB">
                  <w:pPr>
                    <w:rPr>
                      <w:rFonts w:ascii="Sylfaen" w:hAnsi="Sylfaen" w:cs="Arial"/>
                    </w:rPr>
                  </w:pPr>
                </w:p>
                <w:p w14:paraId="30DA10AB" w14:textId="77777777" w:rsidR="007768AB" w:rsidRPr="00314315" w:rsidRDefault="00141984" w:rsidP="007768AB">
                  <w:pPr>
                    <w:numPr>
                      <w:ilvl w:val="0"/>
                      <w:numId w:val="4"/>
                    </w:numPr>
                    <w:rPr>
                      <w:rFonts w:ascii="Sylfaen" w:hAnsi="Sylfaen" w:cs="Arial"/>
                    </w:rPr>
                  </w:pPr>
                  <w:r>
                    <w:rPr>
                      <w:rFonts w:ascii="Sylfaen" w:hAnsi="Sylfaen" w:cs="Arial"/>
                    </w:rPr>
                    <w:t>If event is dependent on receiving a grant for seats, p</w:t>
                  </w:r>
                  <w:r w:rsidR="007768AB" w:rsidRPr="00314315">
                    <w:rPr>
                      <w:rFonts w:ascii="Sylfaen" w:hAnsi="Sylfaen" w:cs="Arial"/>
                    </w:rPr>
                    <w:t xml:space="preserve">lease wait to finalize event details until your grant application has officially been approved by Safe Kids Nebraska. You will receive a confirmation e-mail </w:t>
                  </w:r>
                  <w:r w:rsidR="00637BA3" w:rsidRPr="00314315">
                    <w:rPr>
                      <w:rFonts w:ascii="Sylfaen" w:hAnsi="Sylfaen" w:cs="Arial"/>
                    </w:rPr>
                    <w:t xml:space="preserve">when the </w:t>
                  </w:r>
                  <w:r w:rsidR="007768AB" w:rsidRPr="00314315">
                    <w:rPr>
                      <w:rFonts w:ascii="Sylfaen" w:hAnsi="Sylfaen" w:cs="Arial"/>
                    </w:rPr>
                    <w:t xml:space="preserve">application has been approved. </w:t>
                  </w:r>
                </w:p>
                <w:p w14:paraId="38BE4A8F" w14:textId="77777777" w:rsidR="007768AB" w:rsidRPr="00314315" w:rsidRDefault="007768AB" w:rsidP="007768AB">
                  <w:pPr>
                    <w:rPr>
                      <w:rFonts w:ascii="Sylfaen" w:hAnsi="Sylfaen" w:cs="Arial"/>
                    </w:rPr>
                  </w:pPr>
                </w:p>
                <w:p w14:paraId="773F3300" w14:textId="6FF1A722" w:rsidR="007768AB" w:rsidRPr="00314315" w:rsidRDefault="007768AB" w:rsidP="007768AB">
                  <w:pPr>
                    <w:numPr>
                      <w:ilvl w:val="0"/>
                      <w:numId w:val="4"/>
                    </w:numPr>
                    <w:rPr>
                      <w:rFonts w:ascii="Sylfaen" w:hAnsi="Sylfaen" w:cs="Arial"/>
                    </w:rPr>
                  </w:pPr>
                  <w:r w:rsidRPr="00314315">
                    <w:rPr>
                      <w:rFonts w:ascii="Sylfaen" w:hAnsi="Sylfaen" w:cs="Arial"/>
                    </w:rPr>
                    <w:t>Every event must</w:t>
                  </w:r>
                  <w:ins w:id="13" w:author="Kerkman, Jason" w:date="2025-02-21T15:56:00Z" w16du:dateUtc="2025-02-21T21:56:00Z">
                    <w:r w:rsidR="00193CA8">
                      <w:rPr>
                        <w:rFonts w:ascii="Sylfaen" w:hAnsi="Sylfaen" w:cs="Arial"/>
                      </w:rPr>
                      <w:t xml:space="preserve">= </w:t>
                    </w:r>
                  </w:ins>
                  <w:del w:id="14" w:author="Kerkman, Jason" w:date="2025-02-21T15:56:00Z" w16du:dateUtc="2025-02-21T21:56:00Z">
                    <w:r w:rsidRPr="00314315" w:rsidDel="00193CA8">
                      <w:rPr>
                        <w:rFonts w:ascii="Sylfaen" w:hAnsi="Sylfaen" w:cs="Arial"/>
                      </w:rPr>
                      <w:delText xml:space="preserve"> </w:delText>
                    </w:r>
                  </w:del>
                  <w:r w:rsidRPr="00314315">
                    <w:rPr>
                      <w:rFonts w:ascii="Sylfaen" w:hAnsi="Sylfaen" w:cs="Arial"/>
                    </w:rPr>
                    <w:t>have a designated Safe Kids Buckle Up- approved Senior Checker present. This individual assumes responsibility for ensuring that all children leave the event as safely as possible</w:t>
                  </w:r>
                  <w:r w:rsidR="00637BA3" w:rsidRPr="00314315">
                    <w:rPr>
                      <w:rFonts w:ascii="Sylfaen" w:hAnsi="Sylfaen" w:cs="Arial"/>
                    </w:rPr>
                    <w:t>, and that all checklists are completed</w:t>
                  </w:r>
                  <w:r w:rsidRPr="00314315">
                    <w:rPr>
                      <w:rFonts w:ascii="Sylfaen" w:hAnsi="Sylfaen" w:cs="Arial"/>
                    </w:rPr>
                    <w:t>.</w:t>
                  </w:r>
                </w:p>
                <w:p w14:paraId="4E948C26" w14:textId="77777777" w:rsidR="00314315" w:rsidRPr="00314315" w:rsidRDefault="00314315" w:rsidP="00314315">
                  <w:pPr>
                    <w:ind w:left="360"/>
                    <w:rPr>
                      <w:rFonts w:ascii="Sylfaen" w:hAnsi="Sylfaen" w:cs="Arial"/>
                    </w:rPr>
                  </w:pPr>
                </w:p>
                <w:p w14:paraId="33D15F1A" w14:textId="77777777" w:rsidR="00CA6060" w:rsidRDefault="00CA6060" w:rsidP="00CA6060">
                  <w:pPr>
                    <w:rPr>
                      <w:rFonts w:ascii="Sylfaen" w:hAnsi="Sylfaen" w:cs="Arial"/>
                    </w:rPr>
                  </w:pPr>
                </w:p>
                <w:p w14:paraId="023A455C" w14:textId="77777777" w:rsidR="00CA6060" w:rsidRPr="00314315" w:rsidRDefault="00CA6060" w:rsidP="007768AB">
                  <w:pPr>
                    <w:numPr>
                      <w:ilvl w:val="0"/>
                      <w:numId w:val="4"/>
                    </w:numPr>
                    <w:rPr>
                      <w:rFonts w:ascii="Sylfaen" w:hAnsi="Sylfaen" w:cs="Arial"/>
                    </w:rPr>
                  </w:pPr>
                  <w:r>
                    <w:rPr>
                      <w:rFonts w:ascii="Sylfaen" w:hAnsi="Sylfaen" w:cs="Arial"/>
                    </w:rPr>
                    <w:t>All seats paid for by Safe Kids Nebraska should be reported and accounted for. If you have leftover seats, please include what you will use them for in your evaluation. You may have enough seats for another event. In which case, you cannot apply for another grant. Do not give the seats to friends and family.</w:t>
                  </w:r>
                </w:p>
                <w:p w14:paraId="108396E4" w14:textId="77777777" w:rsidR="0094718B" w:rsidRPr="00314315" w:rsidRDefault="0094718B" w:rsidP="0094718B">
                  <w:pPr>
                    <w:rPr>
                      <w:rFonts w:ascii="Sylfaen" w:hAnsi="Sylfaen" w:cs="Arial"/>
                    </w:rPr>
                  </w:pPr>
                </w:p>
                <w:p w14:paraId="234072B6" w14:textId="5FEC70F5" w:rsidR="0094718B" w:rsidRPr="00314315" w:rsidRDefault="0094718B" w:rsidP="007768AB">
                  <w:pPr>
                    <w:numPr>
                      <w:ilvl w:val="0"/>
                      <w:numId w:val="4"/>
                    </w:numPr>
                    <w:rPr>
                      <w:rFonts w:ascii="Sylfaen" w:hAnsi="Sylfaen" w:cs="Arial"/>
                    </w:rPr>
                  </w:pPr>
                  <w:r w:rsidRPr="00314315">
                    <w:rPr>
                      <w:rFonts w:ascii="Sylfaen" w:hAnsi="Sylfaen" w:cs="Arial"/>
                      <w:b/>
                    </w:rPr>
                    <w:t>Safe Kids Worldwide approved checklists</w:t>
                  </w:r>
                  <w:r w:rsidR="00305120">
                    <w:t xml:space="preserve"> </w:t>
                  </w:r>
                  <w:r w:rsidR="00305120" w:rsidRPr="00AA2BF7">
                    <w:rPr>
                      <w:b/>
                      <w:bCs/>
                    </w:rPr>
                    <w:t xml:space="preserve">or </w:t>
                  </w:r>
                  <w:r w:rsidR="006108EA" w:rsidRPr="00AA2BF7">
                    <w:rPr>
                      <w:b/>
                      <w:bCs/>
                    </w:rPr>
                    <w:t>the</w:t>
                  </w:r>
                  <w:r w:rsidR="00AA2BF7">
                    <w:rPr>
                      <w:b/>
                      <w:bCs/>
                    </w:rPr>
                    <w:t xml:space="preserve"> National Digital Check Form must</w:t>
                  </w:r>
                  <w:r w:rsidR="006108EA" w:rsidRPr="00AA2BF7">
                    <w:rPr>
                      <w:b/>
                      <w:bCs/>
                    </w:rPr>
                    <w:t xml:space="preserve"> </w:t>
                  </w:r>
                  <w:r w:rsidR="006108EA" w:rsidRPr="00AA2BF7">
                    <w:rPr>
                      <w:rFonts w:ascii="Sylfaen" w:hAnsi="Sylfaen" w:cs="Arial"/>
                      <w:b/>
                      <w:bCs/>
                    </w:rPr>
                    <w:t>be</w:t>
                  </w:r>
                  <w:r w:rsidRPr="00314315">
                    <w:rPr>
                      <w:rFonts w:ascii="Sylfaen" w:hAnsi="Sylfaen" w:cs="Arial"/>
                      <w:b/>
                    </w:rPr>
                    <w:t xml:space="preserve"> used for all events</w:t>
                  </w:r>
                  <w:r w:rsidRPr="00314315">
                    <w:rPr>
                      <w:rFonts w:ascii="Sylfaen" w:hAnsi="Sylfaen" w:cs="Arial"/>
                    </w:rPr>
                    <w:t xml:space="preserve">. </w:t>
                  </w:r>
                  <w:r w:rsidR="004D1301">
                    <w:rPr>
                      <w:rFonts w:ascii="Sylfaen" w:hAnsi="Sylfaen" w:cs="Arial"/>
                    </w:rPr>
                    <w:t>Safe Kids Nebraska will provide approved checklists if needed.</w:t>
                  </w:r>
                </w:p>
                <w:p w14:paraId="7A7D7E57" w14:textId="77777777" w:rsidR="0094718B" w:rsidRPr="00314315" w:rsidRDefault="0094718B" w:rsidP="0094718B">
                  <w:pPr>
                    <w:rPr>
                      <w:rFonts w:ascii="Sylfaen" w:hAnsi="Sylfaen" w:cs="Arial"/>
                    </w:rPr>
                  </w:pPr>
                </w:p>
                <w:p w14:paraId="3B64C1B9" w14:textId="3223BFBA" w:rsidR="00314315" w:rsidRPr="008F6FB7" w:rsidRDefault="00964FA1" w:rsidP="009A033C">
                  <w:pPr>
                    <w:numPr>
                      <w:ilvl w:val="0"/>
                      <w:numId w:val="4"/>
                    </w:numPr>
                    <w:rPr>
                      <w:rFonts w:ascii="Sylfaen" w:hAnsi="Sylfaen" w:cs="Arial"/>
                      <w:b/>
                    </w:rPr>
                  </w:pPr>
                  <w:r w:rsidRPr="008F6FB7">
                    <w:rPr>
                      <w:rFonts w:ascii="Sylfaen" w:hAnsi="Sylfaen" w:cs="Arial"/>
                      <w:b/>
                    </w:rPr>
                    <w:lastRenderedPageBreak/>
                    <w:t>Before conducting an event</w:t>
                  </w:r>
                  <w:r w:rsidR="008F6FB7" w:rsidRPr="008F6FB7">
                    <w:rPr>
                      <w:rFonts w:ascii="Sylfaen" w:hAnsi="Sylfaen" w:cs="Arial"/>
                      <w:b/>
                    </w:rPr>
                    <w:t>,</w:t>
                  </w:r>
                  <w:r w:rsidRPr="008F6FB7">
                    <w:rPr>
                      <w:rFonts w:ascii="Sylfaen" w:hAnsi="Sylfaen" w:cs="Arial"/>
                      <w:b/>
                    </w:rPr>
                    <w:t xml:space="preserve"> please check with the </w:t>
                  </w:r>
                  <w:r w:rsidR="008F6FB7">
                    <w:rPr>
                      <w:rFonts w:ascii="Sylfaen" w:hAnsi="Sylfaen" w:cs="Arial"/>
                      <w:b/>
                    </w:rPr>
                    <w:t xml:space="preserve">event </w:t>
                  </w:r>
                  <w:r w:rsidRPr="008F6FB7">
                    <w:rPr>
                      <w:rFonts w:ascii="Sylfaen" w:hAnsi="Sylfaen" w:cs="Arial"/>
                      <w:b/>
                    </w:rPr>
                    <w:t xml:space="preserve">location </w:t>
                  </w:r>
                  <w:r w:rsidR="008F6FB7">
                    <w:rPr>
                      <w:rFonts w:ascii="Sylfaen" w:hAnsi="Sylfaen" w:cs="Arial"/>
                      <w:b/>
                    </w:rPr>
                    <w:t xml:space="preserve">or host agency on </w:t>
                  </w:r>
                  <w:r w:rsidRPr="008F6FB7">
                    <w:rPr>
                      <w:rFonts w:ascii="Sylfaen" w:hAnsi="Sylfaen" w:cs="Arial"/>
                      <w:b/>
                    </w:rPr>
                    <w:t xml:space="preserve">the status of </w:t>
                  </w:r>
                  <w:r w:rsidR="008F6FB7" w:rsidRPr="008F6FB7">
                    <w:rPr>
                      <w:rFonts w:ascii="Sylfaen" w:hAnsi="Sylfaen" w:cs="Arial"/>
                      <w:b/>
                    </w:rPr>
                    <w:t>general</w:t>
                  </w:r>
                  <w:r w:rsidRPr="008F6FB7">
                    <w:rPr>
                      <w:rFonts w:ascii="Sylfaen" w:hAnsi="Sylfaen" w:cs="Arial"/>
                      <w:b/>
                    </w:rPr>
                    <w:t xml:space="preserve"> liability insurance to cover the event. </w:t>
                  </w:r>
                </w:p>
                <w:p w14:paraId="2368A243" w14:textId="77777777" w:rsidR="00637BA3" w:rsidRPr="00314315" w:rsidRDefault="00637BA3" w:rsidP="009A033C">
                  <w:pPr>
                    <w:ind w:left="360"/>
                    <w:rPr>
                      <w:rFonts w:ascii="Sylfaen" w:hAnsi="Sylfaen" w:cs="Arial"/>
                    </w:rPr>
                  </w:pPr>
                </w:p>
                <w:p w14:paraId="0025A5D5" w14:textId="0DDDFAA3" w:rsidR="002D0E97" w:rsidRPr="00314315" w:rsidRDefault="00637BA3" w:rsidP="00104C98">
                  <w:pPr>
                    <w:ind w:left="720"/>
                    <w:rPr>
                      <w:rFonts w:ascii="Sylfaen" w:hAnsi="Sylfaen" w:cs="Arial"/>
                    </w:rPr>
                  </w:pPr>
                  <w:r w:rsidRPr="00314315">
                    <w:rPr>
                      <w:rFonts w:ascii="Sylfaen" w:hAnsi="Sylfaen" w:cs="Arial"/>
                    </w:rPr>
                    <w:t>All events can</w:t>
                  </w:r>
                  <w:r w:rsidR="0094718B" w:rsidRPr="00314315">
                    <w:rPr>
                      <w:rFonts w:ascii="Sylfaen" w:hAnsi="Sylfaen" w:cs="Arial"/>
                    </w:rPr>
                    <w:t xml:space="preserve"> be posted</w:t>
                  </w:r>
                  <w:r w:rsidR="002D0E97" w:rsidRPr="00314315">
                    <w:rPr>
                      <w:rFonts w:ascii="Sylfaen" w:hAnsi="Sylfaen" w:cs="Arial"/>
                    </w:rPr>
                    <w:t xml:space="preserve"> at</w:t>
                  </w:r>
                  <w:ins w:id="15" w:author="Kerkman, Jason" w:date="2025-02-21T15:41:00Z" w16du:dateUtc="2025-02-21T21:41:00Z">
                    <w:r w:rsidR="00C7144E">
                      <w:rPr>
                        <w:rFonts w:ascii="Sylfaen" w:hAnsi="Sylfaen" w:cs="Arial"/>
                      </w:rPr>
                      <w:t>:</w:t>
                    </w:r>
                  </w:ins>
                  <w:del w:id="16" w:author="Kerkman, Jason" w:date="2025-02-21T15:41:00Z" w16du:dateUtc="2025-02-21T21:41:00Z">
                    <w:r w:rsidR="002D0E97" w:rsidRPr="00314315" w:rsidDel="00C7144E">
                      <w:rPr>
                        <w:rFonts w:ascii="Sylfaen" w:hAnsi="Sylfaen" w:cs="Arial"/>
                      </w:rPr>
                      <w:delText>:</w:delText>
                    </w:r>
                    <w:r w:rsidR="00314315" w:rsidRPr="00314315" w:rsidDel="00C7144E">
                      <w:rPr>
                        <w:rFonts w:ascii="Sylfaen" w:hAnsi="Sylfaen" w:cs="Arial"/>
                      </w:rPr>
                      <w:delText xml:space="preserve"> </w:delText>
                    </w:r>
                  </w:del>
                </w:p>
                <w:p w14:paraId="3F57866A" w14:textId="77777777" w:rsidR="00637BA3" w:rsidRPr="00314315" w:rsidRDefault="0094718B" w:rsidP="002D0E97">
                  <w:pPr>
                    <w:ind w:firstLine="720"/>
                    <w:rPr>
                      <w:rFonts w:ascii="Sylfaen" w:hAnsi="Sylfaen" w:cs="Arial"/>
                    </w:rPr>
                  </w:pPr>
                  <w:hyperlink r:id="rId10" w:history="1">
                    <w:r w:rsidRPr="00314315">
                      <w:rPr>
                        <w:rStyle w:val="Hyperlink"/>
                        <w:rFonts w:ascii="Sylfaen" w:hAnsi="Sylfaen" w:cs="Arial"/>
                      </w:rPr>
                      <w:t>www.safekidsnebraska.org</w:t>
                    </w:r>
                  </w:hyperlink>
                  <w:r w:rsidRPr="00314315">
                    <w:rPr>
                      <w:rFonts w:ascii="Sylfaen" w:hAnsi="Sylfaen" w:cs="Arial"/>
                    </w:rPr>
                    <w:t xml:space="preserve"> </w:t>
                  </w:r>
                </w:p>
                <w:p w14:paraId="1BCC6688" w14:textId="19EAF10E" w:rsidR="00637BA3" w:rsidRPr="00314315" w:rsidRDefault="00637BA3" w:rsidP="002D0E97">
                  <w:pPr>
                    <w:ind w:firstLine="720"/>
                    <w:rPr>
                      <w:rFonts w:ascii="Sylfaen" w:hAnsi="Sylfaen" w:cs="Arial"/>
                    </w:rPr>
                  </w:pPr>
                  <w:r w:rsidRPr="00314315">
                    <w:rPr>
                      <w:rFonts w:ascii="Sylfaen" w:hAnsi="Sylfaen" w:cs="Arial"/>
                    </w:rPr>
                    <w:t>To post your event online</w:t>
                  </w:r>
                  <w:ins w:id="17" w:author="Kerkman, Jason" w:date="2025-02-21T15:38:00Z" w16du:dateUtc="2025-02-21T21:38:00Z">
                    <w:r w:rsidR="00C7144E">
                      <w:rPr>
                        <w:rFonts w:ascii="Sylfaen" w:hAnsi="Sylfaen" w:cs="Arial"/>
                      </w:rPr>
                      <w:t>:</w:t>
                    </w:r>
                  </w:ins>
                  <w:del w:id="18" w:author="Kerkman, Jason" w:date="2025-02-21T15:38:00Z" w16du:dateUtc="2025-02-21T21:38:00Z">
                    <w:r w:rsidRPr="00314315" w:rsidDel="00C7144E">
                      <w:rPr>
                        <w:rFonts w:ascii="Sylfaen" w:hAnsi="Sylfaen" w:cs="Arial"/>
                      </w:rPr>
                      <w:delText xml:space="preserve">: </w:delText>
                    </w:r>
                  </w:del>
                </w:p>
                <w:p w14:paraId="0B861EFD" w14:textId="77777777" w:rsidR="00637BA3" w:rsidRPr="00314315" w:rsidRDefault="00637BA3" w:rsidP="00193CA8">
                  <w:pPr>
                    <w:jc w:val="center"/>
                    <w:rPr>
                      <w:rFonts w:ascii="Sylfaen" w:hAnsi="Sylfaen" w:cs="Arial"/>
                    </w:rPr>
                    <w:pPrChange w:id="19" w:author="Kerkman, Jason" w:date="2025-02-21T15:53:00Z" w16du:dateUtc="2025-02-21T21:53:00Z">
                      <w:pPr>
                        <w:ind w:firstLine="720"/>
                      </w:pPr>
                    </w:pPrChange>
                  </w:pPr>
                  <w:r w:rsidRPr="00314315">
                    <w:rPr>
                      <w:rFonts w:ascii="Sylfaen" w:hAnsi="Sylfaen" w:cs="Arial"/>
                    </w:rPr>
                    <w:t xml:space="preserve">Go to </w:t>
                  </w:r>
                  <w:r>
                    <w:fldChar w:fldCharType="begin"/>
                  </w:r>
                  <w:r>
                    <w:instrText>HYPERLINK "http://www.safekidsnebraska.org"</w:instrText>
                  </w:r>
                  <w:r>
                    <w:fldChar w:fldCharType="separate"/>
                  </w:r>
                  <w:r w:rsidRPr="00314315">
                    <w:rPr>
                      <w:rStyle w:val="Hyperlink"/>
                      <w:rFonts w:ascii="Sylfaen" w:hAnsi="Sylfaen" w:cs="Arial"/>
                    </w:rPr>
                    <w:t>www.safekidsnebraska.org</w:t>
                  </w:r>
                  <w:r>
                    <w:fldChar w:fldCharType="end"/>
                  </w:r>
                  <w:r w:rsidRPr="00314315">
                    <w:rPr>
                      <w:rFonts w:ascii="Sylfaen" w:hAnsi="Sylfaen" w:cs="Arial"/>
                    </w:rPr>
                    <w:t xml:space="preserve"> </w:t>
                  </w:r>
                </w:p>
                <w:customXmlInsRangeStart w:id="20" w:author="Kerkman, Jason" w:date="2025-02-21T15:54:00Z"/>
                <w:sdt>
                  <w:sdtPr>
                    <w:rPr>
                      <w:rFonts w:ascii="Sylfaen" w:hAnsi="Sylfaen" w:cs="Arial"/>
                    </w:rPr>
                    <w:id w:val="-1046293675"/>
                    <w:lock w:val="contentLocked"/>
                    <w:placeholder>
                      <w:docPart w:val="DefaultPlaceholder_-1854013440"/>
                    </w:placeholder>
                    <w:group/>
                  </w:sdtPr>
                  <w:sdtContent>
                    <w:customXmlInsRangeEnd w:id="20"/>
                    <w:p w14:paraId="335F9080" w14:textId="4F35DFA6" w:rsidR="00637BA3" w:rsidRPr="00314315" w:rsidRDefault="00637BA3" w:rsidP="002D0E97">
                      <w:pPr>
                        <w:ind w:firstLine="720"/>
                        <w:rPr>
                          <w:rFonts w:ascii="Sylfaen" w:hAnsi="Sylfaen" w:cs="Arial"/>
                        </w:rPr>
                      </w:pPr>
                      <w:r w:rsidRPr="00314315">
                        <w:rPr>
                          <w:rFonts w:ascii="Sylfaen" w:hAnsi="Sylfaen" w:cs="Arial"/>
                        </w:rPr>
                        <w:t>Click on the Events Calendar</w:t>
                      </w:r>
                    </w:p>
                    <w:p w14:paraId="74374800" w14:textId="77777777" w:rsidR="00637BA3" w:rsidRPr="00314315" w:rsidRDefault="00637BA3" w:rsidP="002D0E97">
                      <w:pPr>
                        <w:ind w:firstLine="720"/>
                        <w:rPr>
                          <w:rFonts w:ascii="Sylfaen" w:hAnsi="Sylfaen" w:cs="Arial"/>
                        </w:rPr>
                      </w:pPr>
                      <w:r w:rsidRPr="00314315">
                        <w:rPr>
                          <w:rFonts w:ascii="Sylfaen" w:hAnsi="Sylfaen" w:cs="Arial"/>
                        </w:rPr>
                        <w:t xml:space="preserve">Go to login: </w:t>
                      </w:r>
                    </w:p>
                    <w:p w14:paraId="07D22F79" w14:textId="4B7F0FEA" w:rsidR="00637BA3" w:rsidRPr="00314315" w:rsidRDefault="00637BA3" w:rsidP="002D0E97">
                      <w:pPr>
                        <w:ind w:firstLine="720"/>
                        <w:rPr>
                          <w:rFonts w:ascii="Sylfaen" w:hAnsi="Sylfaen" w:cs="Arial"/>
                        </w:rPr>
                      </w:pPr>
                      <w:r w:rsidRPr="00314315">
                        <w:rPr>
                          <w:rFonts w:ascii="Sylfaen" w:hAnsi="Sylfaen" w:cs="Arial"/>
                          <w:b/>
                        </w:rPr>
                        <w:t>Screen n</w:t>
                      </w:r>
                      <w:ins w:id="21" w:author="Kerkman, Jason" w:date="2025-02-21T15:53:00Z" w16du:dateUtc="2025-02-21T21:53:00Z">
                        <w:r w:rsidR="00193CA8">
                          <w:rPr>
                            <w:rFonts w:ascii="Sylfaen" w:hAnsi="Sylfaen" w:cs="Arial"/>
                            <w:b/>
                          </w:rPr>
                          <w:t>a</w:t>
                        </w:r>
                      </w:ins>
                      <w:del w:id="22" w:author="Kerkman, Jason" w:date="2025-02-21T15:53:00Z" w16du:dateUtc="2025-02-21T21:53:00Z">
                        <w:r w:rsidRPr="00314315" w:rsidDel="00193CA8">
                          <w:rPr>
                            <w:rFonts w:ascii="Sylfaen" w:hAnsi="Sylfaen" w:cs="Arial"/>
                            <w:b/>
                          </w:rPr>
                          <w:delText>a</w:delText>
                        </w:r>
                      </w:del>
                      <w:r w:rsidRPr="00314315">
                        <w:rPr>
                          <w:rFonts w:ascii="Sylfaen" w:hAnsi="Sylfaen" w:cs="Arial"/>
                          <w:b/>
                        </w:rPr>
                        <w:t>me</w:t>
                      </w:r>
                      <w:r w:rsidRPr="00314315">
                        <w:rPr>
                          <w:rFonts w:ascii="Sylfaen" w:hAnsi="Sylfaen" w:cs="Arial"/>
                        </w:rPr>
                        <w:t>: skcoords</w:t>
                      </w:r>
                    </w:p>
                    <w:p w14:paraId="2573F805" w14:textId="482504CC" w:rsidR="00637BA3" w:rsidRPr="00314315" w:rsidRDefault="00637BA3" w:rsidP="002D0E97">
                      <w:pPr>
                        <w:ind w:firstLine="720"/>
                        <w:rPr>
                          <w:rFonts w:ascii="Sylfaen" w:hAnsi="Sylfaen" w:cs="Arial"/>
                        </w:rPr>
                      </w:pPr>
                      <w:r w:rsidRPr="00314315">
                        <w:rPr>
                          <w:rFonts w:ascii="Sylfaen" w:hAnsi="Sylfaen" w:cs="Arial"/>
                          <w:b/>
                        </w:rPr>
                        <w:t>Password</w:t>
                      </w:r>
                      <w:r w:rsidRPr="00314315">
                        <w:rPr>
                          <w:rFonts w:ascii="Sylfaen" w:hAnsi="Sylfaen" w:cs="Arial"/>
                        </w:rPr>
                        <w:t>: coords2008</w:t>
                      </w:r>
                    </w:p>
                    <w:customXmlInsRangeStart w:id="23" w:author="Kerkman, Jason" w:date="2025-02-21T15:54:00Z"/>
                  </w:sdtContent>
                </w:sdt>
                <w:customXmlInsRangeEnd w:id="23"/>
                <w:p w14:paraId="6CFEA118" w14:textId="77777777" w:rsidR="002D0E97" w:rsidRPr="00314315" w:rsidRDefault="002D0E97" w:rsidP="0094718B">
                  <w:pPr>
                    <w:rPr>
                      <w:rFonts w:ascii="Sylfaen" w:hAnsi="Sylfaen" w:cs="Arial"/>
                    </w:rPr>
                  </w:pPr>
                </w:p>
                <w:customXmlInsRangeStart w:id="24" w:author="Kerkman, Jason" w:date="2025-02-21T15:54:00Z"/>
                <w:sdt>
                  <w:sdtPr>
                    <w:rPr>
                      <w:rFonts w:ascii="Sylfaen" w:hAnsi="Sylfaen" w:cs="Arial"/>
                    </w:rPr>
                    <w:id w:val="1349754506"/>
                    <w:lock w:val="contentLocked"/>
                    <w:placeholder>
                      <w:docPart w:val="DefaultPlaceholder_-1854013440"/>
                    </w:placeholder>
                    <w:group/>
                  </w:sdtPr>
                  <w:sdtEndPr>
                    <w:rPr>
                      <w:rFonts w:ascii="Times New Roman" w:hAnsi="Times New Roman" w:cs="Times New Roman"/>
                    </w:rPr>
                  </w:sdtEndPr>
                  <w:sdtContent>
                    <w:customXmlInsRangeEnd w:id="24"/>
                    <w:p w14:paraId="7F770848" w14:textId="61522A9E" w:rsidR="0094718B" w:rsidRPr="00314315" w:rsidRDefault="0094718B" w:rsidP="0094718B">
                      <w:pPr>
                        <w:rPr>
                          <w:rFonts w:ascii="Sylfaen" w:hAnsi="Sylfaen" w:cs="Arial"/>
                        </w:rPr>
                      </w:pPr>
                      <w:r w:rsidRPr="00314315">
                        <w:rPr>
                          <w:rFonts w:ascii="Sylfaen" w:hAnsi="Sylfaen" w:cs="Arial"/>
                        </w:rPr>
                        <w:t>Any questions/concerns can be directed to:</w:t>
                      </w:r>
                    </w:p>
                    <w:p w14:paraId="1485A805" w14:textId="77777777" w:rsidR="0094718B" w:rsidRPr="00314315" w:rsidRDefault="00BD7B68" w:rsidP="0094718B">
                      <w:pPr>
                        <w:rPr>
                          <w:rFonts w:ascii="Sylfaen" w:hAnsi="Sylfaen" w:cs="Arial"/>
                        </w:rPr>
                      </w:pPr>
                      <w:r>
                        <w:rPr>
                          <w:rFonts w:ascii="Sylfaen" w:hAnsi="Sylfaen" w:cs="Arial"/>
                        </w:rPr>
                        <w:t>Jason Kerkman</w:t>
                      </w:r>
                      <w:r w:rsidR="002D0E97" w:rsidRPr="00314315">
                        <w:rPr>
                          <w:rFonts w:ascii="Sylfaen" w:hAnsi="Sylfaen" w:cs="Arial"/>
                        </w:rPr>
                        <w:t>, Safe Kids Coordinator</w:t>
                      </w:r>
                    </w:p>
                    <w:p w14:paraId="668B9703" w14:textId="25D11653" w:rsidR="00C03E3B" w:rsidRPr="00314315" w:rsidRDefault="0094718B" w:rsidP="0094718B">
                      <w:pPr>
                        <w:rPr>
                          <w:rFonts w:ascii="Sylfaen" w:hAnsi="Sylfaen" w:cs="Arial"/>
                        </w:rPr>
                      </w:pPr>
                      <w:r w:rsidRPr="00314315">
                        <w:rPr>
                          <w:rFonts w:ascii="Sylfaen" w:hAnsi="Sylfaen" w:cs="Arial"/>
                        </w:rPr>
                        <w:t xml:space="preserve">E-mail: </w:t>
                      </w:r>
                      <w:hyperlink r:id="rId11" w:history="1">
                        <w:r w:rsidR="00BD7B68" w:rsidRPr="003377CC">
                          <w:rPr>
                            <w:rStyle w:val="Hyperlink"/>
                            <w:rFonts w:ascii="Sylfaen" w:hAnsi="Sylfaen" w:cs="Arial"/>
                          </w:rPr>
                          <w:t>jason.kerkman@nebraska.gov</w:t>
                        </w:r>
                      </w:hyperlink>
                    </w:p>
                    <w:customXmlInsRangeStart w:id="25" w:author="Kerkman, Jason" w:date="2025-02-21T15:54:00Z"/>
                  </w:sdtContent>
                </w:sdt>
                <w:customXmlInsRangeEnd w:id="25"/>
                <w:p w14:paraId="142D4E12" w14:textId="22905EBF" w:rsidR="00764E21" w:rsidRPr="00314315" w:rsidRDefault="00193CA8" w:rsidP="00306BDE">
                  <w:pPr>
                    <w:rPr>
                      <w:rFonts w:ascii="Sylfaen" w:hAnsi="Sylfaen" w:cs="Arial"/>
                    </w:rPr>
                  </w:pPr>
                  <w:customXmlInsRangeStart w:id="26" w:author="Kerkman, Jason" w:date="2025-02-21T15:56:00Z"/>
                  <w:sdt>
                    <w:sdtPr>
                      <w:rPr>
                        <w:rFonts w:ascii="Sylfaen" w:hAnsi="Sylfaen" w:cs="Arial"/>
                      </w:rPr>
                      <w:id w:val="790555767"/>
                      <w:lock w:val="contentLocked"/>
                      <w:placeholder>
                        <w:docPart w:val="DefaultPlaceholder_-1854013440"/>
                      </w:placeholder>
                      <w:group/>
                    </w:sdtPr>
                    <w:sdtContent>
                      <w:customXmlInsRangeEnd w:id="26"/>
                      <w:r w:rsidR="0094718B" w:rsidRPr="00314315">
                        <w:rPr>
                          <w:rFonts w:ascii="Sylfaen" w:hAnsi="Sylfaen" w:cs="Arial"/>
                        </w:rPr>
                        <w:t>Phone: 402-</w:t>
                      </w:r>
                      <w:ins w:id="27" w:author="Kerkman, Jason" w:date="2025-02-21T15:56:00Z" w16du:dateUtc="2025-02-21T21:56:00Z">
                        <w:r>
                          <w:rPr>
                            <w:rFonts w:ascii="Sylfaen" w:hAnsi="Sylfaen" w:cs="Arial"/>
                          </w:rPr>
                          <w:t>4</w:t>
                        </w:r>
                      </w:ins>
                      <w:del w:id="28" w:author="Kerkman, Jason" w:date="2025-02-21T15:55:00Z" w16du:dateUtc="2025-02-21T21:55:00Z">
                        <w:r w:rsidR="0094718B" w:rsidRPr="00314315" w:rsidDel="00193CA8">
                          <w:rPr>
                            <w:rFonts w:ascii="Sylfaen" w:hAnsi="Sylfaen" w:cs="Arial"/>
                          </w:rPr>
                          <w:delText>4</w:delText>
                        </w:r>
                      </w:del>
                      <w:r w:rsidR="0094718B" w:rsidRPr="00314315">
                        <w:rPr>
                          <w:rFonts w:ascii="Sylfaen" w:hAnsi="Sylfaen" w:cs="Arial"/>
                        </w:rPr>
                        <w:t>71-8</w:t>
                      </w:r>
                      <w:ins w:id="29" w:author="Kerkman, Jason" w:date="2025-02-21T15:56:00Z" w16du:dateUtc="2025-02-21T21:56:00Z">
                        <w:r>
                          <w:rPr>
                            <w:rFonts w:ascii="Sylfaen" w:hAnsi="Sylfaen" w:cs="Arial"/>
                          </w:rPr>
                          <w:t>7</w:t>
                        </w:r>
                      </w:ins>
                      <w:del w:id="30" w:author="Kerkman, Jason" w:date="2025-02-21T15:56:00Z" w16du:dateUtc="2025-02-21T21:56:00Z">
                        <w:r w:rsidR="0094718B" w:rsidRPr="00314315" w:rsidDel="00193CA8">
                          <w:rPr>
                            <w:rFonts w:ascii="Sylfaen" w:hAnsi="Sylfaen" w:cs="Arial"/>
                          </w:rPr>
                          <w:delText>7</w:delText>
                        </w:r>
                      </w:del>
                      <w:r w:rsidR="0094718B" w:rsidRPr="00314315">
                        <w:rPr>
                          <w:rFonts w:ascii="Sylfaen" w:hAnsi="Sylfaen" w:cs="Arial"/>
                        </w:rPr>
                        <w:t>4</w:t>
                      </w:r>
                      <w:ins w:id="31" w:author="Kerkman, Jason" w:date="2025-02-21T15:56:00Z" w16du:dateUtc="2025-02-21T21:56:00Z">
                        <w:r>
                          <w:rPr>
                            <w:rFonts w:ascii="Sylfaen" w:hAnsi="Sylfaen" w:cs="Arial"/>
                          </w:rPr>
                          <w:t>9</w:t>
                        </w:r>
                      </w:ins>
                      <w:customXmlInsRangeStart w:id="32" w:author="Kerkman, Jason" w:date="2025-02-21T15:56:00Z"/>
                    </w:sdtContent>
                  </w:sdt>
                  <w:customXmlInsRangeEnd w:id="32"/>
                  <w:del w:id="33" w:author="Kerkman, Jason" w:date="2025-02-21T15:56:00Z" w16du:dateUtc="2025-02-21T21:56:00Z">
                    <w:r w:rsidR="0094718B" w:rsidRPr="00314315" w:rsidDel="00193CA8">
                      <w:rPr>
                        <w:rFonts w:ascii="Sylfaen" w:hAnsi="Sylfaen" w:cs="Arial"/>
                      </w:rPr>
                      <w:delText>9</w:delText>
                    </w:r>
                  </w:del>
                  <w:del w:id="34" w:author="Kerkman, Jason" w:date="2025-02-21T15:54:00Z" w16du:dateUtc="2025-02-21T21:54:00Z">
                    <w:r w:rsidR="002D0E97" w:rsidRPr="00314315" w:rsidDel="00193CA8">
                      <w:rPr>
                        <w:rFonts w:ascii="Sylfaen" w:hAnsi="Sylfaen" w:cs="Arial"/>
                      </w:rPr>
                      <w:delText xml:space="preserve"> </w:delText>
                    </w:r>
                  </w:del>
                  <w:del w:id="35" w:author="Kerkman, Jason" w:date="2025-02-21T15:56:00Z" w16du:dateUtc="2025-02-21T21:56:00Z">
                    <w:r w:rsidR="002D0E97" w:rsidRPr="00314315" w:rsidDel="00193CA8">
                      <w:rPr>
                        <w:rFonts w:ascii="Sylfaen" w:hAnsi="Sylfaen" w:cs="Arial"/>
                      </w:rPr>
                      <w:delText xml:space="preserve"> </w:delText>
                    </w:r>
                  </w:del>
                  <w:del w:id="36" w:author="Kerkman, Jason" w:date="2025-02-21T15:28:00Z" w16du:dateUtc="2025-02-21T21:28:00Z">
                    <w:r w:rsidR="002D0E97" w:rsidRPr="00314315" w:rsidDel="000B5A31">
                      <w:rPr>
                        <w:rFonts w:ascii="Sylfaen" w:hAnsi="Sylfaen" w:cs="Arial"/>
                      </w:rPr>
                      <w:delText xml:space="preserve"> </w:delText>
                    </w:r>
                    <w:r w:rsidR="0094718B" w:rsidRPr="00314315" w:rsidDel="000B5A31">
                      <w:rPr>
                        <w:rFonts w:ascii="Sylfaen" w:hAnsi="Sylfaen" w:cs="Arial"/>
                      </w:rPr>
                      <w:delText>Fax: 402-471-6446</w:delText>
                    </w:r>
                  </w:del>
                </w:p>
                <w:customXmlDelRangeStart w:id="37" w:author="Kerkman, Jason" w:date="2025-02-21T15:28:00Z"/>
              </w:sdtContent>
            </w:sdt>
            <w:customXmlDelRangeEnd w:id="37"/>
            <w:customXmlInsRangeStart w:id="38" w:author="Kerkman, Jason" w:date="2025-02-21T15:44:00Z"/>
          </w:sdtContent>
        </w:sdt>
        <w:customXmlInsRangeEnd w:id="38"/>
        <w:customXmlInsRangeStart w:id="39" w:author="Kerkman, Jason" w:date="2025-02-21T15:53:00Z"/>
      </w:sdtContent>
    </w:sdt>
    <w:customXmlInsRangeEnd w:id="39"/>
    <w:sectPr w:rsidR="00764E21" w:rsidRPr="00314315" w:rsidSect="00764E2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3BBB8" w14:textId="77777777" w:rsidR="000303EC" w:rsidRDefault="000303EC" w:rsidP="009F2D7E">
      <w:r>
        <w:separator/>
      </w:r>
    </w:p>
  </w:endnote>
  <w:endnote w:type="continuationSeparator" w:id="0">
    <w:p w14:paraId="4421B7CA" w14:textId="77777777" w:rsidR="000303EC" w:rsidRDefault="000303EC" w:rsidP="009F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DB14" w14:textId="6D76AAE4" w:rsidR="009F2D7E" w:rsidRDefault="009F2D7E" w:rsidP="009F2D7E">
    <w:pPr>
      <w:pStyle w:val="Footer"/>
      <w:jc w:val="right"/>
    </w:pPr>
    <w:r>
      <w:t>R</w:t>
    </w:r>
    <w:r w:rsidR="00712887">
      <w:t xml:space="preserve">ev </w:t>
    </w:r>
    <w:r w:rsidR="00305120">
      <w:t>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8C54F" w14:textId="77777777" w:rsidR="000303EC" w:rsidRDefault="000303EC" w:rsidP="009F2D7E">
      <w:r>
        <w:separator/>
      </w:r>
    </w:p>
  </w:footnote>
  <w:footnote w:type="continuationSeparator" w:id="0">
    <w:p w14:paraId="22266A75" w14:textId="77777777" w:rsidR="000303EC" w:rsidRDefault="000303EC" w:rsidP="009F2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62299B6"/>
    <w:lvl w:ilvl="0">
      <w:start w:val="1"/>
      <w:numFmt w:val="decimal"/>
      <w:lvlText w:val="%1."/>
      <w:lvlJc w:val="left"/>
      <w:pPr>
        <w:tabs>
          <w:tab w:val="num" w:pos="720"/>
        </w:tabs>
        <w:ind w:left="720" w:hanging="360"/>
      </w:pPr>
    </w:lvl>
  </w:abstractNum>
  <w:abstractNum w:abstractNumId="1" w15:restartNumberingAfterBreak="0">
    <w:nsid w:val="118377B1"/>
    <w:multiLevelType w:val="multilevel"/>
    <w:tmpl w:val="36D2A3E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0627C3"/>
    <w:multiLevelType w:val="hybridMultilevel"/>
    <w:tmpl w:val="33F46C58"/>
    <w:lvl w:ilvl="0" w:tplc="C71884E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A02949"/>
    <w:multiLevelType w:val="hybridMultilevel"/>
    <w:tmpl w:val="3C027A30"/>
    <w:lvl w:ilvl="0" w:tplc="DD4A09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BB6AAD"/>
    <w:multiLevelType w:val="hybridMultilevel"/>
    <w:tmpl w:val="36D2A3E6"/>
    <w:lvl w:ilvl="0" w:tplc="DD4A09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9D7CB1"/>
    <w:multiLevelType w:val="hybridMultilevel"/>
    <w:tmpl w:val="C778E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8102945">
    <w:abstractNumId w:val="3"/>
  </w:num>
  <w:num w:numId="2" w16cid:durableId="567880112">
    <w:abstractNumId w:val="4"/>
  </w:num>
  <w:num w:numId="3" w16cid:durableId="1384669166">
    <w:abstractNumId w:val="1"/>
  </w:num>
  <w:num w:numId="4" w16cid:durableId="1326126878">
    <w:abstractNumId w:val="2"/>
  </w:num>
  <w:num w:numId="5" w16cid:durableId="422529612">
    <w:abstractNumId w:val="5"/>
  </w:num>
  <w:num w:numId="6" w16cid:durableId="8922324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rkman, Jason">
    <w15:presenceInfo w15:providerId="AD" w15:userId="S::Jason.Kerkman@nebraska.gov::3038ecf4-e681-42a4-9198-568472917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21"/>
    <w:rsid w:val="00021B29"/>
    <w:rsid w:val="000268B7"/>
    <w:rsid w:val="000303EC"/>
    <w:rsid w:val="00094091"/>
    <w:rsid w:val="000B3819"/>
    <w:rsid w:val="000B5A31"/>
    <w:rsid w:val="000F4A98"/>
    <w:rsid w:val="00104C98"/>
    <w:rsid w:val="00141984"/>
    <w:rsid w:val="00147B0E"/>
    <w:rsid w:val="0015762B"/>
    <w:rsid w:val="00182843"/>
    <w:rsid w:val="0018341D"/>
    <w:rsid w:val="00184554"/>
    <w:rsid w:val="0019188C"/>
    <w:rsid w:val="00191D8A"/>
    <w:rsid w:val="00193CA8"/>
    <w:rsid w:val="001E6FA0"/>
    <w:rsid w:val="00205299"/>
    <w:rsid w:val="00223278"/>
    <w:rsid w:val="0023499B"/>
    <w:rsid w:val="0024639E"/>
    <w:rsid w:val="00273FDC"/>
    <w:rsid w:val="002A32C2"/>
    <w:rsid w:val="002B1B68"/>
    <w:rsid w:val="002D0E97"/>
    <w:rsid w:val="00305120"/>
    <w:rsid w:val="00306BDE"/>
    <w:rsid w:val="00310A98"/>
    <w:rsid w:val="00314315"/>
    <w:rsid w:val="00316986"/>
    <w:rsid w:val="00332302"/>
    <w:rsid w:val="00371BE5"/>
    <w:rsid w:val="003849A3"/>
    <w:rsid w:val="00394470"/>
    <w:rsid w:val="003971B6"/>
    <w:rsid w:val="003B446F"/>
    <w:rsid w:val="003C76F1"/>
    <w:rsid w:val="00444144"/>
    <w:rsid w:val="00495D50"/>
    <w:rsid w:val="004C64E6"/>
    <w:rsid w:val="004D1301"/>
    <w:rsid w:val="004D634C"/>
    <w:rsid w:val="00505196"/>
    <w:rsid w:val="00514FD2"/>
    <w:rsid w:val="00555E0C"/>
    <w:rsid w:val="00556606"/>
    <w:rsid w:val="0058202C"/>
    <w:rsid w:val="006108EA"/>
    <w:rsid w:val="00611C49"/>
    <w:rsid w:val="006153B5"/>
    <w:rsid w:val="00637BA3"/>
    <w:rsid w:val="00690A46"/>
    <w:rsid w:val="006B358B"/>
    <w:rsid w:val="006D49A7"/>
    <w:rsid w:val="00712887"/>
    <w:rsid w:val="00734005"/>
    <w:rsid w:val="00754C34"/>
    <w:rsid w:val="00764E21"/>
    <w:rsid w:val="007768AB"/>
    <w:rsid w:val="007924B0"/>
    <w:rsid w:val="007C4C9F"/>
    <w:rsid w:val="007C5C47"/>
    <w:rsid w:val="00813E67"/>
    <w:rsid w:val="00814D36"/>
    <w:rsid w:val="008C398D"/>
    <w:rsid w:val="008D6562"/>
    <w:rsid w:val="008F6FB7"/>
    <w:rsid w:val="00900B43"/>
    <w:rsid w:val="0094718B"/>
    <w:rsid w:val="00963496"/>
    <w:rsid w:val="00964FA1"/>
    <w:rsid w:val="0099673C"/>
    <w:rsid w:val="009A033C"/>
    <w:rsid w:val="009F2D7E"/>
    <w:rsid w:val="009F3D5B"/>
    <w:rsid w:val="00A05147"/>
    <w:rsid w:val="00A116A7"/>
    <w:rsid w:val="00A60691"/>
    <w:rsid w:val="00AA2BF7"/>
    <w:rsid w:val="00AC33C8"/>
    <w:rsid w:val="00B16EB0"/>
    <w:rsid w:val="00B53700"/>
    <w:rsid w:val="00BA5AAF"/>
    <w:rsid w:val="00BD7B68"/>
    <w:rsid w:val="00C03E3B"/>
    <w:rsid w:val="00C051D7"/>
    <w:rsid w:val="00C16DEF"/>
    <w:rsid w:val="00C539B9"/>
    <w:rsid w:val="00C7144E"/>
    <w:rsid w:val="00C818BA"/>
    <w:rsid w:val="00CA6060"/>
    <w:rsid w:val="00CF4471"/>
    <w:rsid w:val="00D160D9"/>
    <w:rsid w:val="00D370AC"/>
    <w:rsid w:val="00D910EF"/>
    <w:rsid w:val="00E47A18"/>
    <w:rsid w:val="00E8344B"/>
    <w:rsid w:val="00E87D45"/>
    <w:rsid w:val="00EA78FF"/>
    <w:rsid w:val="00EB6D7A"/>
    <w:rsid w:val="00F278EF"/>
    <w:rsid w:val="00F3301F"/>
    <w:rsid w:val="00F330C2"/>
    <w:rsid w:val="00F54903"/>
    <w:rsid w:val="00FD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FEF29"/>
  <w15:chartTrackingRefBased/>
  <w15:docId w15:val="{6D67EA60-8E3E-4C7E-9A7D-BB6EC99C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4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764E21"/>
    <w:rPr>
      <w:color w:val="0000FF"/>
      <w:u w:val="single"/>
    </w:rPr>
  </w:style>
  <w:style w:type="character" w:styleId="FollowedHyperlink">
    <w:name w:val="FollowedHyperlink"/>
    <w:rsid w:val="002D0E97"/>
    <w:rPr>
      <w:color w:val="800080"/>
      <w:u w:val="single"/>
    </w:rPr>
  </w:style>
  <w:style w:type="paragraph" w:styleId="Header">
    <w:name w:val="header"/>
    <w:basedOn w:val="Normal"/>
    <w:link w:val="HeaderChar"/>
    <w:rsid w:val="009F2D7E"/>
    <w:pPr>
      <w:tabs>
        <w:tab w:val="center" w:pos="4680"/>
        <w:tab w:val="right" w:pos="9360"/>
      </w:tabs>
    </w:pPr>
  </w:style>
  <w:style w:type="character" w:customStyle="1" w:styleId="HeaderChar">
    <w:name w:val="Header Char"/>
    <w:link w:val="Header"/>
    <w:rsid w:val="009F2D7E"/>
    <w:rPr>
      <w:sz w:val="24"/>
      <w:szCs w:val="24"/>
    </w:rPr>
  </w:style>
  <w:style w:type="paragraph" w:styleId="Footer">
    <w:name w:val="footer"/>
    <w:basedOn w:val="Normal"/>
    <w:link w:val="FooterChar"/>
    <w:rsid w:val="009F2D7E"/>
    <w:pPr>
      <w:tabs>
        <w:tab w:val="center" w:pos="4680"/>
        <w:tab w:val="right" w:pos="9360"/>
      </w:tabs>
    </w:pPr>
  </w:style>
  <w:style w:type="character" w:customStyle="1" w:styleId="FooterChar">
    <w:name w:val="Footer Char"/>
    <w:link w:val="Footer"/>
    <w:rsid w:val="009F2D7E"/>
    <w:rPr>
      <w:sz w:val="24"/>
      <w:szCs w:val="24"/>
    </w:rPr>
  </w:style>
  <w:style w:type="table" w:styleId="TableGrid">
    <w:name w:val="Table Grid"/>
    <w:basedOn w:val="TableNormal"/>
    <w:rsid w:val="00582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1C49"/>
    <w:rPr>
      <w:color w:val="808080"/>
    </w:rPr>
  </w:style>
  <w:style w:type="character" w:styleId="Strong">
    <w:name w:val="Strong"/>
    <w:basedOn w:val="DefaultParagraphFont"/>
    <w:qFormat/>
    <w:rsid w:val="002A32C2"/>
    <w:rPr>
      <w:b/>
      <w:bCs/>
    </w:rPr>
  </w:style>
  <w:style w:type="paragraph" w:styleId="BalloonText">
    <w:name w:val="Balloon Text"/>
    <w:basedOn w:val="Normal"/>
    <w:link w:val="BalloonTextChar"/>
    <w:rsid w:val="00EB6D7A"/>
    <w:rPr>
      <w:rFonts w:ascii="Segoe UI" w:hAnsi="Segoe UI" w:cs="Segoe UI"/>
      <w:sz w:val="18"/>
      <w:szCs w:val="18"/>
    </w:rPr>
  </w:style>
  <w:style w:type="character" w:customStyle="1" w:styleId="BalloonTextChar">
    <w:name w:val="Balloon Text Char"/>
    <w:basedOn w:val="DefaultParagraphFont"/>
    <w:link w:val="BalloonText"/>
    <w:rsid w:val="00EB6D7A"/>
    <w:rPr>
      <w:rFonts w:ascii="Segoe UI" w:hAnsi="Segoe UI" w:cs="Segoe UI"/>
      <w:sz w:val="18"/>
      <w:szCs w:val="18"/>
    </w:rPr>
  </w:style>
  <w:style w:type="paragraph" w:styleId="Revision">
    <w:name w:val="Revision"/>
    <w:hidden/>
    <w:uiPriority w:val="99"/>
    <w:semiHidden/>
    <w:rsid w:val="00310A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kidsnebrask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on.kerkman@nebraska.gov"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safekidsnebraska.org" TargetMode="External"/><Relationship Id="rId4" Type="http://schemas.openxmlformats.org/officeDocument/2006/relationships/settings" Target="settings.xml"/><Relationship Id="rId9" Type="http://schemas.openxmlformats.org/officeDocument/2006/relationships/hyperlink" Target="http://www.safekidsnebraska.org"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CF0AC65D124C338C5415049A29168E"/>
        <w:category>
          <w:name w:val="General"/>
          <w:gallery w:val="placeholder"/>
        </w:category>
        <w:types>
          <w:type w:val="bbPlcHdr"/>
        </w:types>
        <w:behaviors>
          <w:behavior w:val="content"/>
        </w:behaviors>
        <w:guid w:val="{C3DE7509-7B61-4FFB-B28D-65EAD308E523}"/>
      </w:docPartPr>
      <w:docPartBody>
        <w:p w:rsidR="0008291D" w:rsidRDefault="00346634" w:rsidP="00346634">
          <w:pPr>
            <w:pStyle w:val="F6CF0AC65D124C338C5415049A29168E5"/>
          </w:pPr>
          <w:r>
            <w:rPr>
              <w:rStyle w:val="PlaceholderText"/>
              <w:sz w:val="20"/>
            </w:rPr>
            <w:t>Click to enter a</w:t>
          </w:r>
          <w:r w:rsidRPr="0024639E">
            <w:rPr>
              <w:rStyle w:val="PlaceholderText"/>
              <w:sz w:val="20"/>
            </w:rPr>
            <w:t xml:space="preserve"> date.</w:t>
          </w:r>
        </w:p>
      </w:docPartBody>
    </w:docPart>
    <w:docPart>
      <w:docPartPr>
        <w:name w:val="96D6D2FCDF2547DEA822732632D0E582"/>
        <w:category>
          <w:name w:val="General"/>
          <w:gallery w:val="placeholder"/>
        </w:category>
        <w:types>
          <w:type w:val="bbPlcHdr"/>
        </w:types>
        <w:behaviors>
          <w:behavior w:val="content"/>
        </w:behaviors>
        <w:guid w:val="{2C659B0E-D6FD-4271-B09B-B1A8B02775B2}"/>
      </w:docPartPr>
      <w:docPartBody>
        <w:p w:rsidR="00346634" w:rsidRDefault="00346634" w:rsidP="00346634">
          <w:pPr>
            <w:pStyle w:val="96D6D2FCDF2547DEA822732632D0E5821"/>
          </w:pPr>
          <w:r>
            <w:rPr>
              <w:rStyle w:val="PlaceholderText"/>
            </w:rPr>
            <w:t>Event will be registered with</w:t>
          </w:r>
        </w:p>
      </w:docPartBody>
    </w:docPart>
    <w:docPart>
      <w:docPartPr>
        <w:name w:val="DefaultPlaceholder_-1854013440"/>
        <w:category>
          <w:name w:val="General"/>
          <w:gallery w:val="placeholder"/>
        </w:category>
        <w:types>
          <w:type w:val="bbPlcHdr"/>
        </w:types>
        <w:behaviors>
          <w:behavior w:val="content"/>
        </w:behaviors>
        <w:guid w:val="{110EE81A-070A-46AA-9532-7D6F39E1B4B1}"/>
      </w:docPartPr>
      <w:docPartBody>
        <w:p w:rsidR="003D166C" w:rsidRDefault="003D166C">
          <w:r w:rsidRPr="005442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CA"/>
    <w:rsid w:val="0008291D"/>
    <w:rsid w:val="00346634"/>
    <w:rsid w:val="003B446F"/>
    <w:rsid w:val="003D166C"/>
    <w:rsid w:val="00CD49CA"/>
    <w:rsid w:val="00D00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66C"/>
    <w:rPr>
      <w:color w:val="808080"/>
    </w:rPr>
  </w:style>
  <w:style w:type="paragraph" w:customStyle="1" w:styleId="96D6D2FCDF2547DEA822732632D0E5821">
    <w:name w:val="96D6D2FCDF2547DEA822732632D0E5821"/>
    <w:rsid w:val="00346634"/>
    <w:pPr>
      <w:spacing w:after="0" w:line="240" w:lineRule="auto"/>
    </w:pPr>
    <w:rPr>
      <w:rFonts w:ascii="Times New Roman" w:eastAsia="Times New Roman" w:hAnsi="Times New Roman" w:cs="Times New Roman"/>
      <w:sz w:val="24"/>
      <w:szCs w:val="24"/>
    </w:rPr>
  </w:style>
  <w:style w:type="paragraph" w:customStyle="1" w:styleId="F6CF0AC65D124C338C5415049A29168E5">
    <w:name w:val="F6CF0AC65D124C338C5415049A29168E5"/>
    <w:rsid w:val="0034663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3F5D-EF7D-420F-8FB4-560FD27E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508</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Safe Kids Buckle Up</vt:lpstr>
    </vt:vector>
  </TitlesOfParts>
  <Company>HHSS</Company>
  <LinksUpToDate>false</LinksUpToDate>
  <CharactersWithSpaces>3592</CharactersWithSpaces>
  <SharedDoc>false</SharedDoc>
  <HLinks>
    <vt:vector size="30" baseType="variant">
      <vt:variant>
        <vt:i4>4718631</vt:i4>
      </vt:variant>
      <vt:variant>
        <vt:i4>12</vt:i4>
      </vt:variant>
      <vt:variant>
        <vt:i4>0</vt:i4>
      </vt:variant>
      <vt:variant>
        <vt:i4>5</vt:i4>
      </vt:variant>
      <vt:variant>
        <vt:lpwstr>mailto:jason.kerkman@nebraska.gov</vt:lpwstr>
      </vt:variant>
      <vt:variant>
        <vt:lpwstr/>
      </vt:variant>
      <vt:variant>
        <vt:i4>4456515</vt:i4>
      </vt:variant>
      <vt:variant>
        <vt:i4>9</vt:i4>
      </vt:variant>
      <vt:variant>
        <vt:i4>0</vt:i4>
      </vt:variant>
      <vt:variant>
        <vt:i4>5</vt:i4>
      </vt:variant>
      <vt:variant>
        <vt:lpwstr>http://www.safekidsnebraska.org/</vt:lpwstr>
      </vt:variant>
      <vt:variant>
        <vt:lpwstr/>
      </vt:variant>
      <vt:variant>
        <vt:i4>4456515</vt:i4>
      </vt:variant>
      <vt:variant>
        <vt:i4>6</vt:i4>
      </vt:variant>
      <vt:variant>
        <vt:i4>0</vt:i4>
      </vt:variant>
      <vt:variant>
        <vt:i4>5</vt:i4>
      </vt:variant>
      <vt:variant>
        <vt:lpwstr>http://www.safekidsnebraska.org/</vt:lpwstr>
      </vt:variant>
      <vt:variant>
        <vt:lpwstr/>
      </vt:variant>
      <vt:variant>
        <vt:i4>4456515</vt:i4>
      </vt:variant>
      <vt:variant>
        <vt:i4>3</vt:i4>
      </vt:variant>
      <vt:variant>
        <vt:i4>0</vt:i4>
      </vt:variant>
      <vt:variant>
        <vt:i4>5</vt:i4>
      </vt:variant>
      <vt:variant>
        <vt:lpwstr>http://www.safekidsnebraska.org/</vt:lpwstr>
      </vt:variant>
      <vt:variant>
        <vt:lpwstr/>
      </vt:variant>
      <vt:variant>
        <vt:i4>4456515</vt:i4>
      </vt:variant>
      <vt:variant>
        <vt:i4>0</vt:i4>
      </vt:variant>
      <vt:variant>
        <vt:i4>0</vt:i4>
      </vt:variant>
      <vt:variant>
        <vt:i4>5</vt:i4>
      </vt:variant>
      <vt:variant>
        <vt:lpwstr>http://www.safekidsnebraska.org/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Kids Buckle Up</dc:title>
  <dc:subject/>
  <dc:creator>jpete12</dc:creator>
  <cp:keywords/>
  <dc:description/>
  <cp:lastModifiedBy>Kerkman, Jason</cp:lastModifiedBy>
  <cp:revision>10</cp:revision>
  <cp:lastPrinted>2019-07-22T18:29:00Z</cp:lastPrinted>
  <dcterms:created xsi:type="dcterms:W3CDTF">2024-03-15T15:49:00Z</dcterms:created>
  <dcterms:modified xsi:type="dcterms:W3CDTF">2025-02-21T21:58:00Z</dcterms:modified>
</cp:coreProperties>
</file>